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3" w:type="dxa"/>
        <w:tblInd w:w="-459" w:type="dxa"/>
        <w:tblBorders>
          <w:bottom w:val="single" w:sz="4" w:space="0" w:color="auto"/>
        </w:tblBorders>
        <w:tblLook w:val="01E0" w:firstRow="1" w:lastRow="1" w:firstColumn="1" w:lastColumn="1" w:noHBand="0" w:noVBand="0"/>
      </w:tblPr>
      <w:tblGrid>
        <w:gridCol w:w="506"/>
        <w:gridCol w:w="6945"/>
        <w:gridCol w:w="3002"/>
      </w:tblGrid>
      <w:tr w:rsidR="00E248DA" w:rsidRPr="00465046" w14:paraId="1F503B01" w14:textId="77777777" w:rsidTr="009908E4">
        <w:trPr>
          <w:trHeight w:val="311"/>
        </w:trPr>
        <w:tc>
          <w:tcPr>
            <w:tcW w:w="506" w:type="dxa"/>
            <w:vMerge w:val="restart"/>
            <w:tcBorders>
              <w:bottom w:val="nil"/>
            </w:tcBorders>
            <w:textDirection w:val="btLr"/>
          </w:tcPr>
          <w:p w14:paraId="161AA8EF" w14:textId="77777777" w:rsidR="00A80767" w:rsidRPr="0046504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65046">
              <w:rPr>
                <w:color w:val="365F91" w:themeColor="accent1" w:themeShade="BF"/>
                <w:sz w:val="10"/>
                <w:szCs w:val="10"/>
                <w:lang w:eastAsia="zh-CN"/>
              </w:rPr>
              <w:t>WEATHER CLIMATE WATER</w:t>
            </w:r>
          </w:p>
        </w:tc>
        <w:tc>
          <w:tcPr>
            <w:tcW w:w="6945" w:type="dxa"/>
            <w:vMerge w:val="restart"/>
          </w:tcPr>
          <w:p w14:paraId="17CF9CA3" w14:textId="77777777" w:rsidR="00A80767" w:rsidRPr="0046504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65046">
              <w:rPr>
                <w:noProof/>
                <w:color w:val="365F91" w:themeColor="accent1" w:themeShade="BF"/>
                <w:szCs w:val="22"/>
                <w:lang w:eastAsia="zh-CN"/>
              </w:rPr>
              <w:drawing>
                <wp:anchor distT="0" distB="0" distL="114300" distR="114300" simplePos="0" relativeHeight="251614208" behindDoc="1" locked="1" layoutInCell="1" allowOverlap="1" wp14:anchorId="40BBFC68" wp14:editId="06CF097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410" w:rsidRPr="00465046">
              <w:rPr>
                <w:rFonts w:cs="Tahoma"/>
                <w:b/>
                <w:bCs/>
                <w:color w:val="365F91" w:themeColor="accent1" w:themeShade="BF"/>
                <w:szCs w:val="22"/>
              </w:rPr>
              <w:t>World Meteorological Organization</w:t>
            </w:r>
          </w:p>
          <w:p w14:paraId="12B8DB74" w14:textId="77777777" w:rsidR="00A80767" w:rsidRPr="00465046" w:rsidRDefault="002B0410" w:rsidP="00826D53">
            <w:pPr>
              <w:tabs>
                <w:tab w:val="left" w:pos="6946"/>
              </w:tabs>
              <w:suppressAutoHyphens/>
              <w:spacing w:after="120" w:line="252" w:lineRule="auto"/>
              <w:ind w:left="1134"/>
              <w:jc w:val="left"/>
              <w:rPr>
                <w:rFonts w:cs="Tahoma"/>
                <w:b/>
                <w:color w:val="365F91" w:themeColor="accent1" w:themeShade="BF"/>
                <w:spacing w:val="-2"/>
                <w:szCs w:val="22"/>
              </w:rPr>
            </w:pPr>
            <w:r w:rsidRPr="00465046">
              <w:rPr>
                <w:rFonts w:cs="Tahoma"/>
                <w:b/>
                <w:color w:val="365F91" w:themeColor="accent1" w:themeShade="BF"/>
                <w:spacing w:val="-2"/>
                <w:szCs w:val="22"/>
              </w:rPr>
              <w:t>COMMISSION FOR OBSERVATION, INFRASTRUCTURE AND INFORMATION SYSTEMS</w:t>
            </w:r>
          </w:p>
          <w:p w14:paraId="58C7BA7F" w14:textId="77777777" w:rsidR="00A80767" w:rsidRPr="00465046" w:rsidRDefault="002B0410" w:rsidP="00826D53">
            <w:pPr>
              <w:tabs>
                <w:tab w:val="left" w:pos="6946"/>
              </w:tabs>
              <w:suppressAutoHyphens/>
              <w:spacing w:after="120" w:line="252" w:lineRule="auto"/>
              <w:ind w:left="1134"/>
              <w:jc w:val="left"/>
              <w:rPr>
                <w:rFonts w:cs="Tahoma"/>
                <w:b/>
                <w:bCs/>
                <w:color w:val="365F91" w:themeColor="accent1" w:themeShade="BF"/>
                <w:szCs w:val="22"/>
              </w:rPr>
            </w:pPr>
            <w:r w:rsidRPr="00465046">
              <w:rPr>
                <w:rFonts w:cstheme="minorBidi"/>
                <w:b/>
                <w:snapToGrid w:val="0"/>
                <w:color w:val="365F91" w:themeColor="accent1" w:themeShade="BF"/>
                <w:szCs w:val="22"/>
              </w:rPr>
              <w:t>Second Session</w:t>
            </w:r>
            <w:r w:rsidR="00A80767" w:rsidRPr="00465046">
              <w:rPr>
                <w:rFonts w:cstheme="minorBidi"/>
                <w:b/>
                <w:snapToGrid w:val="0"/>
                <w:color w:val="365F91" w:themeColor="accent1" w:themeShade="BF"/>
                <w:szCs w:val="22"/>
              </w:rPr>
              <w:br/>
            </w:r>
            <w:r w:rsidRPr="00465046">
              <w:rPr>
                <w:snapToGrid w:val="0"/>
                <w:color w:val="365F91" w:themeColor="accent1" w:themeShade="BF"/>
                <w:szCs w:val="22"/>
              </w:rPr>
              <w:t>24 to 28</w:t>
            </w:r>
            <w:r w:rsidR="00D467A2" w:rsidRPr="00465046">
              <w:rPr>
                <w:snapToGrid w:val="0"/>
                <w:color w:val="365F91" w:themeColor="accent1" w:themeShade="BF"/>
                <w:szCs w:val="22"/>
              </w:rPr>
              <w:t> </w:t>
            </w:r>
            <w:r w:rsidRPr="00465046">
              <w:rPr>
                <w:snapToGrid w:val="0"/>
                <w:color w:val="365F91" w:themeColor="accent1" w:themeShade="BF"/>
                <w:szCs w:val="22"/>
              </w:rPr>
              <w:t>October</w:t>
            </w:r>
            <w:r w:rsidR="00D467A2" w:rsidRPr="00465046">
              <w:rPr>
                <w:snapToGrid w:val="0"/>
                <w:color w:val="365F91" w:themeColor="accent1" w:themeShade="BF"/>
                <w:szCs w:val="22"/>
              </w:rPr>
              <w:t> </w:t>
            </w:r>
            <w:r w:rsidRPr="00465046">
              <w:rPr>
                <w:snapToGrid w:val="0"/>
                <w:color w:val="365F91" w:themeColor="accent1" w:themeShade="BF"/>
                <w:szCs w:val="22"/>
              </w:rPr>
              <w:t>2022, Geneva</w:t>
            </w:r>
          </w:p>
        </w:tc>
        <w:tc>
          <w:tcPr>
            <w:tcW w:w="3002" w:type="dxa"/>
          </w:tcPr>
          <w:p w14:paraId="014A6D50" w14:textId="77777777" w:rsidR="00A80767" w:rsidRPr="00465046" w:rsidRDefault="002B0410" w:rsidP="00826D53">
            <w:pPr>
              <w:tabs>
                <w:tab w:val="clear" w:pos="1134"/>
              </w:tabs>
              <w:spacing w:after="60"/>
              <w:ind w:right="-108"/>
              <w:jc w:val="right"/>
              <w:rPr>
                <w:rFonts w:cs="Tahoma"/>
                <w:b/>
                <w:bCs/>
                <w:color w:val="365F91" w:themeColor="accent1" w:themeShade="BF"/>
                <w:szCs w:val="22"/>
              </w:rPr>
            </w:pPr>
            <w:r w:rsidRPr="00465046">
              <w:rPr>
                <w:rFonts w:cs="Tahoma"/>
                <w:b/>
                <w:bCs/>
                <w:color w:val="365F91" w:themeColor="accent1" w:themeShade="BF"/>
                <w:szCs w:val="22"/>
              </w:rPr>
              <w:t>INFCOM-2/Doc. 6.4(3)</w:t>
            </w:r>
          </w:p>
        </w:tc>
      </w:tr>
      <w:tr w:rsidR="00E248DA" w:rsidRPr="00465046" w14:paraId="187A0401" w14:textId="77777777" w:rsidTr="009908E4">
        <w:trPr>
          <w:trHeight w:val="807"/>
        </w:trPr>
        <w:tc>
          <w:tcPr>
            <w:tcW w:w="506" w:type="dxa"/>
            <w:vMerge/>
            <w:tcBorders>
              <w:bottom w:val="nil"/>
            </w:tcBorders>
          </w:tcPr>
          <w:p w14:paraId="63F45DE5"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945" w:type="dxa"/>
            <w:vMerge/>
          </w:tcPr>
          <w:p w14:paraId="30C2F8F1" w14:textId="77777777" w:rsidR="00A80767" w:rsidRPr="0046504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002" w:type="dxa"/>
          </w:tcPr>
          <w:p w14:paraId="42D4F025" w14:textId="712DAA6E" w:rsidR="00A80767" w:rsidRPr="00465046" w:rsidRDefault="00A80767" w:rsidP="00826D53">
            <w:pPr>
              <w:tabs>
                <w:tab w:val="clear" w:pos="1134"/>
              </w:tabs>
              <w:spacing w:before="120" w:after="60"/>
              <w:ind w:right="-108"/>
              <w:jc w:val="right"/>
              <w:rPr>
                <w:rFonts w:cs="Tahoma"/>
                <w:color w:val="365F91" w:themeColor="accent1" w:themeShade="BF"/>
                <w:szCs w:val="22"/>
              </w:rPr>
            </w:pPr>
            <w:r w:rsidRPr="00465046">
              <w:rPr>
                <w:rFonts w:cs="Tahoma"/>
                <w:color w:val="365F91" w:themeColor="accent1" w:themeShade="BF"/>
                <w:szCs w:val="22"/>
              </w:rPr>
              <w:t>Submitted by:</w:t>
            </w:r>
            <w:r w:rsidRPr="00465046">
              <w:rPr>
                <w:rFonts w:cs="Tahoma"/>
                <w:color w:val="365F91" w:themeColor="accent1" w:themeShade="BF"/>
                <w:szCs w:val="22"/>
              </w:rPr>
              <w:br/>
              <w:t>Chair</w:t>
            </w:r>
          </w:p>
          <w:p w14:paraId="7E0D96ED" w14:textId="7FF035FE" w:rsidR="00A80767" w:rsidRPr="00465046" w:rsidRDefault="00592D74"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27</w:t>
            </w:r>
            <w:r w:rsidR="002B0410" w:rsidRPr="00465046">
              <w:rPr>
                <w:rFonts w:cs="Tahoma"/>
                <w:color w:val="365F91" w:themeColor="accent1" w:themeShade="BF"/>
                <w:szCs w:val="22"/>
              </w:rPr>
              <w:t>.</w:t>
            </w:r>
            <w:r w:rsidR="00C020F5" w:rsidRPr="00465046">
              <w:rPr>
                <w:rFonts w:cs="Tahoma"/>
                <w:color w:val="365F91" w:themeColor="accent1" w:themeShade="BF"/>
                <w:szCs w:val="22"/>
              </w:rPr>
              <w:t>X</w:t>
            </w:r>
            <w:r w:rsidR="002B0410" w:rsidRPr="00465046">
              <w:rPr>
                <w:rFonts w:cs="Tahoma"/>
                <w:color w:val="365F91" w:themeColor="accent1" w:themeShade="BF"/>
                <w:szCs w:val="22"/>
              </w:rPr>
              <w:t>.2022</w:t>
            </w:r>
          </w:p>
          <w:p w14:paraId="6A63F9FB" w14:textId="3D54512D" w:rsidR="00A80767" w:rsidRPr="00465046" w:rsidRDefault="00592D7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BF84A78" w14:textId="77777777" w:rsidR="00A80767" w:rsidRPr="00465046" w:rsidRDefault="002B0410" w:rsidP="00A80767">
      <w:pPr>
        <w:pStyle w:val="WMOBodyText"/>
        <w:ind w:left="2977" w:hanging="2977"/>
      </w:pPr>
      <w:r w:rsidRPr="00465046">
        <w:rPr>
          <w:b/>
          <w:bCs/>
        </w:rPr>
        <w:t>AGENDA ITEM 6:</w:t>
      </w:r>
      <w:r w:rsidRPr="00465046">
        <w:rPr>
          <w:b/>
          <w:bCs/>
        </w:rPr>
        <w:tab/>
        <w:t>TECHNICAL REGULATIONS AND OTHER TECHNICAL DECISIONS</w:t>
      </w:r>
    </w:p>
    <w:p w14:paraId="1F4DA899" w14:textId="77777777" w:rsidR="00A80767" w:rsidRPr="00465046" w:rsidRDefault="002B0410" w:rsidP="00A80767">
      <w:pPr>
        <w:pStyle w:val="WMOBodyText"/>
        <w:ind w:left="2977" w:hanging="2977"/>
      </w:pPr>
      <w:r w:rsidRPr="00465046">
        <w:rPr>
          <w:b/>
          <w:bCs/>
        </w:rPr>
        <w:t>AGENDA ITEM 6.4:</w:t>
      </w:r>
      <w:r w:rsidRPr="00465046">
        <w:rPr>
          <w:b/>
          <w:bCs/>
        </w:rPr>
        <w:tab/>
        <w:t>Standing Committee on Data-</w:t>
      </w:r>
      <w:r w:rsidR="00132EB6" w:rsidRPr="00465046">
        <w:rPr>
          <w:b/>
          <w:bCs/>
        </w:rPr>
        <w:t>p</w:t>
      </w:r>
      <w:r w:rsidRPr="00465046">
        <w:rPr>
          <w:b/>
          <w:bCs/>
        </w:rPr>
        <w:t>rocessing for Applied Earth System Modelling and Prediction (SC-ESMP)</w:t>
      </w:r>
    </w:p>
    <w:p w14:paraId="0149C89B" w14:textId="77777777" w:rsidR="00A80767" w:rsidRPr="00465046" w:rsidRDefault="27256163" w:rsidP="00A80767">
      <w:pPr>
        <w:pStyle w:val="Heading1"/>
      </w:pPr>
      <w:bookmarkStart w:id="0" w:name="_APPENDIX_A:_"/>
      <w:bookmarkEnd w:id="0"/>
      <w:r w:rsidRPr="00465046">
        <w:t>Renew</w:t>
      </w:r>
      <w:r w:rsidR="00AA74EE" w:rsidRPr="00465046">
        <w:t>al</w:t>
      </w:r>
      <w:r w:rsidRPr="00465046">
        <w:t xml:space="preserve"> of the Guide on the Global Data-processing System (WMO-N</w:t>
      </w:r>
      <w:r w:rsidR="00981E09" w:rsidRPr="00465046">
        <w:t>o. </w:t>
      </w:r>
      <w:r w:rsidR="002C1129" w:rsidRPr="00465046">
        <w:t>3</w:t>
      </w:r>
      <w:r w:rsidRPr="00465046">
        <w:t>05)</w:t>
      </w:r>
    </w:p>
    <w:p w14:paraId="06A19FAE" w14:textId="77777777" w:rsidR="00092CAE" w:rsidRPr="00465046" w:rsidDel="00592D74" w:rsidRDefault="00092CAE" w:rsidP="00092CAE">
      <w:pPr>
        <w:pStyle w:val="WMOBodyText"/>
        <w:rPr>
          <w:del w:id="1" w:author="Francoise Fol" w:date="2022-10-27T18:58: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1"/>
      </w:tblGrid>
      <w:tr w:rsidR="000731AA" w:rsidRPr="00465046" w:rsidDel="00592D74" w14:paraId="4A179973" w14:textId="77777777" w:rsidTr="00092C07">
        <w:trPr>
          <w:jc w:val="center"/>
          <w:del w:id="2" w:author="Francoise Fol" w:date="2022-10-27T18:58:00Z"/>
        </w:trPr>
        <w:tc>
          <w:tcPr>
            <w:tcW w:w="5000" w:type="pct"/>
          </w:tcPr>
          <w:p w14:paraId="017780A0" w14:textId="77777777" w:rsidR="000731AA" w:rsidRPr="00465046" w:rsidDel="00592D74" w:rsidRDefault="000731AA" w:rsidP="00092C07">
            <w:pPr>
              <w:pStyle w:val="WMOBodyText"/>
              <w:spacing w:before="120" w:after="120"/>
              <w:jc w:val="center"/>
              <w:rPr>
                <w:del w:id="3" w:author="Francoise Fol" w:date="2022-10-27T18:58:00Z"/>
                <w:rFonts w:ascii="Verdana Bold" w:hAnsi="Verdana Bold" w:cstheme="minorHAnsi"/>
                <w:b/>
                <w:bCs/>
                <w:caps/>
              </w:rPr>
            </w:pPr>
            <w:del w:id="4" w:author="Francoise Fol" w:date="2022-10-27T18:58:00Z">
              <w:r w:rsidRPr="00465046" w:rsidDel="00592D74">
                <w:rPr>
                  <w:rFonts w:ascii="Verdana Bold" w:hAnsi="Verdana Bold" w:cstheme="minorHAnsi"/>
                  <w:b/>
                  <w:bCs/>
                  <w:caps/>
                </w:rPr>
                <w:delText>Summary</w:delText>
              </w:r>
            </w:del>
          </w:p>
          <w:p w14:paraId="608E31C1" w14:textId="77777777" w:rsidR="000731AA" w:rsidRPr="00465046" w:rsidDel="00592D74" w:rsidRDefault="000731AA" w:rsidP="00092C07">
            <w:pPr>
              <w:pStyle w:val="WMOBodyText"/>
              <w:spacing w:before="120" w:after="120"/>
              <w:jc w:val="center"/>
              <w:rPr>
                <w:del w:id="5" w:author="Francoise Fol" w:date="2022-10-27T18:58:00Z"/>
                <w:i/>
                <w:iCs/>
              </w:rPr>
            </w:pPr>
            <w:del w:id="6" w:author="Francoise Fol" w:date="2022-10-27T18:58:00Z">
              <w:r w:rsidRPr="00465046" w:rsidDel="00592D74">
                <w:rPr>
                  <w:i/>
                  <w:iCs/>
                </w:rPr>
                <w:delText>[Valid for resolutions, decisions and recommendations]</w:delText>
              </w:r>
            </w:del>
          </w:p>
        </w:tc>
      </w:tr>
      <w:tr w:rsidR="000731AA" w:rsidRPr="00465046" w:rsidDel="00592D74" w14:paraId="586C40BB" w14:textId="77777777" w:rsidTr="00092C07">
        <w:trPr>
          <w:jc w:val="center"/>
          <w:del w:id="7" w:author="Francoise Fol" w:date="2022-10-27T18:58:00Z"/>
        </w:trPr>
        <w:tc>
          <w:tcPr>
            <w:tcW w:w="5000" w:type="pct"/>
          </w:tcPr>
          <w:p w14:paraId="0666A693" w14:textId="77777777" w:rsidR="000731AA" w:rsidRPr="00465046" w:rsidDel="00592D74" w:rsidRDefault="000731AA" w:rsidP="00092C07">
            <w:pPr>
              <w:pStyle w:val="WMOBodyText"/>
              <w:spacing w:before="120" w:after="120"/>
              <w:jc w:val="left"/>
              <w:rPr>
                <w:del w:id="8" w:author="Francoise Fol" w:date="2022-10-27T18:58:00Z"/>
              </w:rPr>
            </w:pPr>
            <w:del w:id="9" w:author="Francoise Fol" w:date="2022-10-27T18:58:00Z">
              <w:r w:rsidRPr="00465046" w:rsidDel="00592D74">
                <w:rPr>
                  <w:b/>
                  <w:bCs/>
                </w:rPr>
                <w:delText>Document presented by:</w:delText>
              </w:r>
              <w:r w:rsidRPr="00465046" w:rsidDel="00592D74">
                <w:delText xml:space="preserve"> </w:delText>
              </w:r>
              <w:r w:rsidR="00D90D64" w:rsidRPr="00465046" w:rsidDel="00592D74">
                <w:delText>Chair of Standing Committee on Data-</w:delText>
              </w:r>
              <w:r w:rsidR="00132EB6" w:rsidRPr="00465046" w:rsidDel="00592D74">
                <w:delText>p</w:delText>
              </w:r>
              <w:r w:rsidR="00D90D64" w:rsidRPr="00465046" w:rsidDel="00592D74">
                <w:delText>rocessing for Applied Earth System Modelling and Prediction (SC-ESMP)</w:delText>
              </w:r>
            </w:del>
          </w:p>
          <w:p w14:paraId="2B11080E" w14:textId="77777777" w:rsidR="000731AA" w:rsidRPr="00465046" w:rsidDel="00592D74" w:rsidRDefault="000731AA" w:rsidP="00092C07">
            <w:pPr>
              <w:pStyle w:val="WMOBodyText"/>
              <w:spacing w:before="120" w:after="120"/>
              <w:jc w:val="left"/>
              <w:rPr>
                <w:del w:id="10" w:author="Francoise Fol" w:date="2022-10-27T18:58:00Z"/>
                <w:b/>
                <w:bCs/>
              </w:rPr>
            </w:pPr>
            <w:del w:id="11" w:author="Francoise Fol" w:date="2022-10-27T18:58:00Z">
              <w:r w:rsidRPr="00465046" w:rsidDel="00592D74">
                <w:rPr>
                  <w:b/>
                  <w:bCs/>
                </w:rPr>
                <w:delText xml:space="preserve">Strategic objective 2020–2023: </w:delText>
              </w:r>
              <w:r w:rsidR="00C74047" w:rsidRPr="00465046" w:rsidDel="00592D74">
                <w:delText>2.3 Enable access and use of numerical analysis and Earth system prediction products at all temporal and spatial scales from the WMO seamless Global Data</w:delText>
              </w:r>
              <w:r w:rsidR="00550496" w:rsidRPr="00465046" w:rsidDel="00592D74">
                <w:delText>-</w:delText>
              </w:r>
              <w:r w:rsidR="00FF3D14" w:rsidRPr="00465046" w:rsidDel="00592D74">
                <w:delText>p</w:delText>
              </w:r>
              <w:r w:rsidR="00C74047" w:rsidRPr="00465046" w:rsidDel="00592D74">
                <w:delText>rocessing and Forecasting System</w:delText>
              </w:r>
            </w:del>
          </w:p>
          <w:p w14:paraId="476ED2D5" w14:textId="77777777" w:rsidR="000731AA" w:rsidRPr="00465046" w:rsidDel="00592D74" w:rsidRDefault="000731AA" w:rsidP="00092C07">
            <w:pPr>
              <w:pStyle w:val="WMOBodyText"/>
              <w:spacing w:before="120" w:after="120"/>
              <w:jc w:val="left"/>
              <w:rPr>
                <w:del w:id="12" w:author="Francoise Fol" w:date="2022-10-27T18:58:00Z"/>
                <w:highlight w:val="lightGray"/>
              </w:rPr>
            </w:pPr>
            <w:del w:id="13" w:author="Francoise Fol" w:date="2022-10-27T18:58:00Z">
              <w:r w:rsidRPr="00465046" w:rsidDel="00592D74">
                <w:rPr>
                  <w:b/>
                  <w:bCs/>
                </w:rPr>
                <w:delText>Financial and administrative implications:</w:delText>
              </w:r>
              <w:r w:rsidRPr="00465046" w:rsidDel="00592D74">
                <w:delText xml:space="preserve"> within the parameters of the Strategic and Operational Plans 2020–2023, will be reflected in the Strategic and Operational Plans 2024–2027.</w:delText>
              </w:r>
            </w:del>
          </w:p>
          <w:p w14:paraId="019B15BE" w14:textId="77777777" w:rsidR="000731AA" w:rsidRPr="00465046" w:rsidDel="00592D74" w:rsidRDefault="000731AA" w:rsidP="00092C07">
            <w:pPr>
              <w:pStyle w:val="WMOBodyText"/>
              <w:spacing w:before="120" w:after="120"/>
              <w:jc w:val="left"/>
              <w:rPr>
                <w:del w:id="14" w:author="Francoise Fol" w:date="2022-10-27T18:58:00Z"/>
              </w:rPr>
            </w:pPr>
            <w:del w:id="15" w:author="Francoise Fol" w:date="2022-10-27T18:58:00Z">
              <w:r w:rsidRPr="00465046" w:rsidDel="00592D74">
                <w:rPr>
                  <w:b/>
                  <w:bCs/>
                </w:rPr>
                <w:delText>Key implementers:</w:delText>
              </w:r>
              <w:r w:rsidRPr="00465046" w:rsidDel="00592D74">
                <w:delText xml:space="preserve"> </w:delText>
              </w:r>
              <w:r w:rsidR="0045642B" w:rsidRPr="00465046" w:rsidDel="00592D74">
                <w:delText>INFCOM, in consultation with SERCOM</w:delText>
              </w:r>
            </w:del>
          </w:p>
          <w:p w14:paraId="359DBDC4" w14:textId="77777777" w:rsidR="000731AA" w:rsidRPr="00465046" w:rsidDel="00592D74" w:rsidRDefault="000731AA" w:rsidP="00092C07">
            <w:pPr>
              <w:pStyle w:val="WMOBodyText"/>
              <w:spacing w:before="120" w:after="120"/>
              <w:jc w:val="left"/>
              <w:rPr>
                <w:del w:id="16" w:author="Francoise Fol" w:date="2022-10-27T18:58:00Z"/>
              </w:rPr>
            </w:pPr>
            <w:del w:id="17" w:author="Francoise Fol" w:date="2022-10-27T18:58:00Z">
              <w:r w:rsidRPr="00465046" w:rsidDel="00592D74">
                <w:rPr>
                  <w:b/>
                  <w:bCs/>
                </w:rPr>
                <w:delText>Time</w:delText>
              </w:r>
              <w:r w:rsidR="00092C07" w:rsidRPr="00465046" w:rsidDel="00592D74">
                <w:rPr>
                  <w:b/>
                  <w:bCs/>
                </w:rPr>
                <w:delText xml:space="preserve"> </w:delText>
              </w:r>
              <w:r w:rsidRPr="00465046" w:rsidDel="00592D74">
                <w:rPr>
                  <w:b/>
                  <w:bCs/>
                </w:rPr>
                <w:delText>frame:</w:delText>
              </w:r>
              <w:r w:rsidRPr="00465046" w:rsidDel="00592D74">
                <w:delText xml:space="preserve"> </w:delText>
              </w:r>
              <w:r w:rsidR="00311DE2" w:rsidRPr="00465046" w:rsidDel="00592D74">
                <w:delText>2023</w:delText>
              </w:r>
            </w:del>
          </w:p>
          <w:p w14:paraId="7F85D454" w14:textId="77777777" w:rsidR="000731AA" w:rsidRPr="00465046" w:rsidDel="00592D74" w:rsidRDefault="000731AA" w:rsidP="00092C07">
            <w:pPr>
              <w:pStyle w:val="WMOBodyText"/>
              <w:spacing w:before="120" w:after="120"/>
              <w:jc w:val="left"/>
              <w:rPr>
                <w:del w:id="18" w:author="Francoise Fol" w:date="2022-10-27T18:58:00Z"/>
              </w:rPr>
            </w:pPr>
            <w:del w:id="19" w:author="Francoise Fol" w:date="2022-10-27T18:58:00Z">
              <w:r w:rsidRPr="00465046" w:rsidDel="00592D74">
                <w:rPr>
                  <w:b/>
                  <w:bCs/>
                </w:rPr>
                <w:delText>Action expected:</w:delText>
              </w:r>
              <w:r w:rsidRPr="00465046" w:rsidDel="00592D74">
                <w:delText xml:space="preserve"> </w:delText>
              </w:r>
              <w:r w:rsidR="00E75621" w:rsidRPr="00465046" w:rsidDel="00592D74">
                <w:delText>review the proposed draft recommendation</w:delText>
              </w:r>
              <w:r w:rsidR="00351D62" w:rsidRPr="00465046" w:rsidDel="00592D74">
                <w:delText>s</w:delText>
              </w:r>
            </w:del>
          </w:p>
          <w:p w14:paraId="4C2F94CC" w14:textId="77777777" w:rsidR="000731AA" w:rsidRPr="00465046" w:rsidDel="00592D74" w:rsidRDefault="000731AA" w:rsidP="00092C07">
            <w:pPr>
              <w:pStyle w:val="WMOBodyText"/>
              <w:spacing w:before="120" w:after="120"/>
              <w:jc w:val="left"/>
              <w:rPr>
                <w:del w:id="20" w:author="Francoise Fol" w:date="2022-10-27T18:58:00Z"/>
              </w:rPr>
            </w:pPr>
          </w:p>
        </w:tc>
      </w:tr>
    </w:tbl>
    <w:p w14:paraId="4BFC31FB" w14:textId="77777777" w:rsidR="00092CAE" w:rsidRPr="00465046" w:rsidDel="00592D74" w:rsidRDefault="00092CAE">
      <w:pPr>
        <w:tabs>
          <w:tab w:val="clear" w:pos="1134"/>
        </w:tabs>
        <w:jc w:val="left"/>
        <w:rPr>
          <w:del w:id="21" w:author="Francoise Fol" w:date="2022-10-27T18:58:00Z"/>
        </w:rPr>
      </w:pPr>
    </w:p>
    <w:p w14:paraId="2516412D" w14:textId="77777777" w:rsidR="00331964" w:rsidRPr="00465046" w:rsidDel="00592D74" w:rsidRDefault="00331964">
      <w:pPr>
        <w:tabs>
          <w:tab w:val="clear" w:pos="1134"/>
        </w:tabs>
        <w:jc w:val="left"/>
        <w:rPr>
          <w:del w:id="22" w:author="Francoise Fol" w:date="2022-10-27T18:58:00Z"/>
          <w:rFonts w:eastAsia="Verdana" w:cs="Verdana"/>
          <w:lang w:eastAsia="zh-TW"/>
        </w:rPr>
      </w:pPr>
      <w:del w:id="23" w:author="Francoise Fol" w:date="2022-10-27T18:58:00Z">
        <w:r w:rsidRPr="00465046" w:rsidDel="00592D74">
          <w:br w:type="page"/>
        </w:r>
      </w:del>
    </w:p>
    <w:p w14:paraId="61CF30C4" w14:textId="77777777" w:rsidR="0037222D" w:rsidRPr="00465046" w:rsidRDefault="0037222D" w:rsidP="0037222D">
      <w:pPr>
        <w:pStyle w:val="Heading1"/>
        <w:pageBreakBefore/>
      </w:pPr>
      <w:bookmarkStart w:id="24" w:name="_Annex_to_Draft_2"/>
      <w:bookmarkStart w:id="25" w:name="_Annex_to_Draft"/>
      <w:bookmarkEnd w:id="24"/>
      <w:bookmarkEnd w:id="25"/>
      <w:r w:rsidRPr="00465046">
        <w:lastRenderedPageBreak/>
        <w:t>DRAFT RECOMMENDATION</w:t>
      </w:r>
      <w:r w:rsidR="00351D62" w:rsidRPr="00465046">
        <w:t>S</w:t>
      </w:r>
    </w:p>
    <w:p w14:paraId="648EABBD" w14:textId="77777777" w:rsidR="0037222D" w:rsidRPr="00465046" w:rsidRDefault="0037222D" w:rsidP="0037222D">
      <w:pPr>
        <w:pStyle w:val="Heading2"/>
      </w:pPr>
      <w:bookmarkStart w:id="26" w:name="_DRAFT_RESOLUTION_4.2/1_(EC-64)_-_PU"/>
      <w:bookmarkStart w:id="27" w:name="_DRAFT_RESOLUTION_X.X/1"/>
      <w:bookmarkStart w:id="28" w:name="_Toc319327010"/>
      <w:bookmarkStart w:id="29" w:name="Text6"/>
      <w:bookmarkEnd w:id="26"/>
      <w:bookmarkEnd w:id="27"/>
      <w:r w:rsidRPr="00465046">
        <w:t>Draft Recommendation</w:t>
      </w:r>
      <w:r w:rsidR="00981E09" w:rsidRPr="00465046">
        <w:t> 6</w:t>
      </w:r>
      <w:r w:rsidR="002B0410" w:rsidRPr="00465046">
        <w:t>.4(3)</w:t>
      </w:r>
      <w:r w:rsidRPr="00465046">
        <w:t xml:space="preserve">/1 </w:t>
      </w:r>
      <w:r w:rsidR="002B0410" w:rsidRPr="00465046">
        <w:t>(INFCOM-2)</w:t>
      </w:r>
    </w:p>
    <w:p w14:paraId="505F5803" w14:textId="77777777" w:rsidR="0037222D" w:rsidRPr="00465046" w:rsidRDefault="00E30852" w:rsidP="0080381A">
      <w:pPr>
        <w:pStyle w:val="Heading3"/>
      </w:pPr>
      <w:bookmarkStart w:id="30" w:name="_Title_of_the"/>
      <w:bookmarkEnd w:id="28"/>
      <w:bookmarkEnd w:id="29"/>
      <w:bookmarkEnd w:id="30"/>
      <w:r w:rsidRPr="00465046">
        <w:t>Establishment of the Compliance Review Process</w:t>
      </w:r>
      <w:r w:rsidR="00E51D5D" w:rsidRPr="00465046">
        <w:t xml:space="preserve"> for </w:t>
      </w:r>
      <w:r w:rsidR="0080001D" w:rsidRPr="00465046">
        <w:t>Regional Specialized Meteorological Centres (RSMCs)</w:t>
      </w:r>
    </w:p>
    <w:p w14:paraId="74C04992" w14:textId="77777777" w:rsidR="0037222D" w:rsidRPr="00465046" w:rsidRDefault="00A1199A" w:rsidP="0037222D">
      <w:pPr>
        <w:pStyle w:val="WMOBodyText"/>
      </w:pPr>
      <w:r w:rsidRPr="00465046">
        <w:t xml:space="preserve">THE </w:t>
      </w:r>
      <w:r w:rsidR="002B0410" w:rsidRPr="00465046">
        <w:t>COMMISSION FOR OBSERVATION, INFRASTRUCTURE AND INFORMATION SYSTEMS</w:t>
      </w:r>
      <w:r w:rsidRPr="00465046">
        <w:t>,</w:t>
      </w:r>
    </w:p>
    <w:p w14:paraId="0FD3681E" w14:textId="77777777" w:rsidR="006E1A56" w:rsidRPr="00465046" w:rsidRDefault="0037222D" w:rsidP="00774547">
      <w:pPr>
        <w:pStyle w:val="WMOBodyText"/>
        <w:rPr>
          <w:b/>
          <w:bCs/>
        </w:rPr>
      </w:pPr>
      <w:r w:rsidRPr="00465046">
        <w:rPr>
          <w:b/>
          <w:bCs/>
        </w:rPr>
        <w:t>Recalling</w:t>
      </w:r>
      <w:r w:rsidR="006E1A56" w:rsidRPr="00465046">
        <w:rPr>
          <w:b/>
          <w:bCs/>
        </w:rPr>
        <w:t>:</w:t>
      </w:r>
    </w:p>
    <w:p w14:paraId="3C4E06F6" w14:textId="77777777" w:rsidR="006E1A56" w:rsidRPr="00465046" w:rsidRDefault="00592D74" w:rsidP="00592D74">
      <w:pPr>
        <w:pStyle w:val="WMOBodyText"/>
        <w:ind w:left="567" w:hanging="567"/>
      </w:pPr>
      <w:r w:rsidRPr="00465046">
        <w:t>(1)</w:t>
      </w:r>
      <w:r w:rsidRPr="00465046">
        <w:tab/>
      </w:r>
      <w:hyperlink r:id="rId12" w:anchor="page=154" w:history="1">
        <w:r w:rsidR="007D2C1B" w:rsidRPr="00465046">
          <w:rPr>
            <w:rStyle w:val="Hyperlink"/>
          </w:rPr>
          <w:t>Resolution</w:t>
        </w:r>
        <w:r w:rsidR="00E95D54" w:rsidRPr="00465046">
          <w:rPr>
            <w:rStyle w:val="Hyperlink"/>
          </w:rPr>
          <w:t> 1</w:t>
        </w:r>
        <w:r w:rsidR="007D2C1B" w:rsidRPr="00465046">
          <w:rPr>
            <w:rStyle w:val="Hyperlink"/>
          </w:rPr>
          <w:t>8 (EC-69)</w:t>
        </w:r>
      </w:hyperlink>
      <w:r w:rsidR="007D2C1B" w:rsidRPr="00465046">
        <w:t xml:space="preserve"> </w:t>
      </w:r>
      <w:r w:rsidR="00AD046C" w:rsidRPr="00465046">
        <w:t>–</w:t>
      </w:r>
      <w:r w:rsidR="007D2C1B" w:rsidRPr="00465046">
        <w:t xml:space="preserve"> </w:t>
      </w:r>
      <w:r w:rsidR="00AD046C" w:rsidRPr="00465046">
        <w:t xml:space="preserve">Revised </w:t>
      </w:r>
      <w:r w:rsidR="00AD046C" w:rsidRPr="00465046">
        <w:rPr>
          <w:i/>
          <w:iCs/>
        </w:rPr>
        <w:t>Manual on the Global Data-processing and Forecasting System</w:t>
      </w:r>
      <w:r w:rsidR="00AD046C" w:rsidRPr="00465046">
        <w:t xml:space="preserve"> (WMO-No.</w:t>
      </w:r>
      <w:r w:rsidR="00360A22" w:rsidRPr="00465046">
        <w:t> 4</w:t>
      </w:r>
      <w:r w:rsidR="00AD046C" w:rsidRPr="00465046">
        <w:t>85)</w:t>
      </w:r>
      <w:r w:rsidR="00721042" w:rsidRPr="00465046">
        <w:t xml:space="preserve">, </w:t>
      </w:r>
      <w:r w:rsidR="002943AF" w:rsidRPr="00465046">
        <w:t xml:space="preserve">which requested to develop performance requirements for monitoring </w:t>
      </w:r>
      <w:r w:rsidR="000A79EA" w:rsidRPr="00465046">
        <w:t>Global Data-processing and Forecasting System (</w:t>
      </w:r>
      <w:r w:rsidR="002943AF" w:rsidRPr="00465046">
        <w:t>GDPFS</w:t>
      </w:r>
      <w:r w:rsidR="000A79EA" w:rsidRPr="00465046">
        <w:t>)</w:t>
      </w:r>
      <w:r w:rsidR="002943AF" w:rsidRPr="00465046">
        <w:t xml:space="preserve"> Centres as well as to arrange for and maintain a rolling review of GDPFS </w:t>
      </w:r>
      <w:r w:rsidR="00227C26" w:rsidRPr="00465046">
        <w:t>c</w:t>
      </w:r>
      <w:r w:rsidR="002943AF" w:rsidRPr="00465046">
        <w:t>entres,</w:t>
      </w:r>
    </w:p>
    <w:p w14:paraId="186DF0D3" w14:textId="77777777" w:rsidR="006E1A56" w:rsidRPr="00465046" w:rsidRDefault="00592D74" w:rsidP="00592D74">
      <w:pPr>
        <w:pStyle w:val="WMOBodyText"/>
        <w:ind w:left="567" w:hanging="567"/>
      </w:pPr>
      <w:r w:rsidRPr="00465046">
        <w:t>(2)</w:t>
      </w:r>
      <w:r w:rsidRPr="00465046">
        <w:tab/>
      </w:r>
      <w:hyperlink r:id="rId13" w:anchor="page=193" w:history="1">
        <w:r w:rsidR="007B2257" w:rsidRPr="00465046">
          <w:rPr>
            <w:rStyle w:val="Hyperlink"/>
          </w:rPr>
          <w:t>Resolution</w:t>
        </w:r>
        <w:r w:rsidR="00E95D54" w:rsidRPr="00465046">
          <w:rPr>
            <w:rStyle w:val="Hyperlink"/>
          </w:rPr>
          <w:t> 5</w:t>
        </w:r>
        <w:r w:rsidR="007B2257" w:rsidRPr="00465046">
          <w:rPr>
            <w:rStyle w:val="Hyperlink"/>
          </w:rPr>
          <w:t>8 (Cg-18)</w:t>
        </w:r>
      </w:hyperlink>
      <w:r w:rsidR="007B2257" w:rsidRPr="00465046">
        <w:t xml:space="preserve"> </w:t>
      </w:r>
      <w:r w:rsidR="00A53CB1" w:rsidRPr="00465046">
        <w:t>–</w:t>
      </w:r>
      <w:r w:rsidR="007B2257" w:rsidRPr="00465046">
        <w:t xml:space="preserve"> </w:t>
      </w:r>
      <w:r w:rsidR="00A53CB1" w:rsidRPr="00465046">
        <w:t>Future Integrated Seamless Global Data</w:t>
      </w:r>
      <w:r w:rsidR="00550496" w:rsidRPr="00465046">
        <w:t>-</w:t>
      </w:r>
      <w:r w:rsidR="00FF3D14" w:rsidRPr="00465046">
        <w:t>p</w:t>
      </w:r>
      <w:r w:rsidR="00A53CB1" w:rsidRPr="00465046">
        <w:t>rocessing and Forecasting System Collaborative Framework</w:t>
      </w:r>
      <w:r w:rsidR="009C22CD" w:rsidRPr="00465046">
        <w:t>,</w:t>
      </w:r>
      <w:r w:rsidR="00425977" w:rsidRPr="00465046">
        <w:t xml:space="preserve"> </w:t>
      </w:r>
      <w:r w:rsidR="002943AF" w:rsidRPr="00465046">
        <w:t xml:space="preserve">which requested </w:t>
      </w:r>
      <w:r w:rsidR="00824237" w:rsidRPr="00465046">
        <w:t>to ensure implementation of Seamless GDPFS with respect to the WMO Quality Management,</w:t>
      </w:r>
    </w:p>
    <w:p w14:paraId="4CBC7FE1" w14:textId="77777777" w:rsidR="0037222D" w:rsidRPr="00465046" w:rsidRDefault="0037222D" w:rsidP="005E1CFA">
      <w:pPr>
        <w:pStyle w:val="WMOBodyText"/>
      </w:pPr>
      <w:r w:rsidRPr="00465046">
        <w:rPr>
          <w:b/>
          <w:bCs/>
        </w:rPr>
        <w:t>Reaffirming</w:t>
      </w:r>
      <w:r w:rsidRPr="00465046">
        <w:t xml:space="preserve"> </w:t>
      </w:r>
      <w:r w:rsidR="00C05A8D" w:rsidRPr="00465046">
        <w:t xml:space="preserve">that the </w:t>
      </w:r>
      <w:hyperlink r:id="rId14" w:history="1">
        <w:r w:rsidR="00C05A8D" w:rsidRPr="00465046">
          <w:rPr>
            <w:rStyle w:val="Hyperlink"/>
            <w:i/>
            <w:iCs/>
          </w:rPr>
          <w:t>Manual on the G</w:t>
        </w:r>
        <w:r w:rsidR="00EA70CB" w:rsidRPr="00465046">
          <w:rPr>
            <w:rStyle w:val="Hyperlink"/>
            <w:i/>
            <w:iCs/>
          </w:rPr>
          <w:t xml:space="preserve">lobal </w:t>
        </w:r>
        <w:r w:rsidR="00C05A8D" w:rsidRPr="00465046">
          <w:rPr>
            <w:rStyle w:val="Hyperlink"/>
            <w:i/>
            <w:iCs/>
          </w:rPr>
          <w:t>D</w:t>
        </w:r>
        <w:r w:rsidR="00EA70CB" w:rsidRPr="00465046">
          <w:rPr>
            <w:rStyle w:val="Hyperlink"/>
            <w:i/>
            <w:iCs/>
          </w:rPr>
          <w:t>ata-processing and Forecasting System</w:t>
        </w:r>
      </w:hyperlink>
      <w:r w:rsidR="00C05A8D" w:rsidRPr="00465046">
        <w:t xml:space="preserve"> (WMO</w:t>
      </w:r>
      <w:r w:rsidR="00681F50" w:rsidRPr="00465046">
        <w:noBreakHyphen/>
      </w:r>
      <w:r w:rsidR="00C05A8D" w:rsidRPr="00465046">
        <w:t>No</w:t>
      </w:r>
      <w:r w:rsidR="00EA70CB" w:rsidRPr="00465046">
        <w:t> </w:t>
      </w:r>
      <w:r w:rsidR="00C05A8D" w:rsidRPr="00465046">
        <w:t xml:space="preserve">485) was revised thoroughly </w:t>
      </w:r>
      <w:r w:rsidR="00DC7E65" w:rsidRPr="00465046">
        <w:t xml:space="preserve">in 2017, taking into account </w:t>
      </w:r>
      <w:r w:rsidR="00ED2A23" w:rsidRPr="00465046">
        <w:t xml:space="preserve">the </w:t>
      </w:r>
      <w:r w:rsidR="00DC7E65" w:rsidRPr="00465046">
        <w:t>q</w:t>
      </w:r>
      <w:r w:rsidR="00D22EB5" w:rsidRPr="00465046">
        <w:t xml:space="preserve">uality </w:t>
      </w:r>
      <w:r w:rsidR="00DC7E65" w:rsidRPr="00465046">
        <w:t>m</w:t>
      </w:r>
      <w:r w:rsidR="00D22EB5" w:rsidRPr="00465046">
        <w:t xml:space="preserve">anagement </w:t>
      </w:r>
      <w:r w:rsidR="00DC7E65" w:rsidRPr="00465046">
        <w:t>p</w:t>
      </w:r>
      <w:r w:rsidR="00D22EB5" w:rsidRPr="00465046">
        <w:t>rinciple</w:t>
      </w:r>
      <w:r w:rsidR="005E1CFA" w:rsidRPr="00465046">
        <w:t xml:space="preserve"> to ensure quality assurance and management measures for the GDPFS, as well as its sustainability as part of the WMO Quality Management Framework (QMF)</w:t>
      </w:r>
      <w:r w:rsidR="00D22EB5" w:rsidRPr="00465046">
        <w:t>,</w:t>
      </w:r>
    </w:p>
    <w:p w14:paraId="7682C189" w14:textId="77777777" w:rsidR="00F5261D" w:rsidRPr="00465046" w:rsidRDefault="0037222D" w:rsidP="002261B5">
      <w:pPr>
        <w:pStyle w:val="WMOBodyText"/>
      </w:pPr>
      <w:r w:rsidRPr="00465046">
        <w:rPr>
          <w:b/>
          <w:bCs/>
        </w:rPr>
        <w:t>Noting</w:t>
      </w:r>
      <w:r w:rsidR="00F2267C" w:rsidRPr="00465046">
        <w:rPr>
          <w:b/>
          <w:bCs/>
        </w:rPr>
        <w:t>:</w:t>
      </w:r>
    </w:p>
    <w:p w14:paraId="1147AD11" w14:textId="77777777" w:rsidR="001D55A2" w:rsidRPr="00465046" w:rsidRDefault="00592D74" w:rsidP="00592D74">
      <w:pPr>
        <w:pStyle w:val="WMOBodyText"/>
        <w:ind w:left="567" w:hanging="567"/>
      </w:pPr>
      <w:r w:rsidRPr="00465046">
        <w:t>(1)</w:t>
      </w:r>
      <w:r w:rsidRPr="00465046">
        <w:tab/>
      </w:r>
      <w:hyperlink r:id="rId15" w:anchor="page=192" w:history="1">
        <w:r w:rsidR="00C54843" w:rsidRPr="00465046">
          <w:rPr>
            <w:rStyle w:val="Hyperlink"/>
          </w:rPr>
          <w:t>Resolution</w:t>
        </w:r>
        <w:r w:rsidR="00E95D54" w:rsidRPr="00465046">
          <w:rPr>
            <w:rStyle w:val="Hyperlink"/>
          </w:rPr>
          <w:t> 5</w:t>
        </w:r>
        <w:r w:rsidR="00C54843" w:rsidRPr="00465046">
          <w:rPr>
            <w:rStyle w:val="Hyperlink"/>
          </w:rPr>
          <w:t>7 (Cg-18)</w:t>
        </w:r>
      </w:hyperlink>
      <w:r w:rsidR="00C54843" w:rsidRPr="00465046">
        <w:t xml:space="preserve"> - WMO Information System</w:t>
      </w:r>
      <w:r w:rsidR="000B2C49" w:rsidRPr="00465046">
        <w:t xml:space="preserve"> (WIS)</w:t>
      </w:r>
      <w:r w:rsidR="00C54843" w:rsidRPr="00465046">
        <w:t xml:space="preserve">: Amendments to the Technical Regulations and WIS 2.0 Implementation Approach, </w:t>
      </w:r>
      <w:r w:rsidR="00A52D27" w:rsidRPr="00465046">
        <w:t xml:space="preserve">that introduced the generic audit process </w:t>
      </w:r>
      <w:r w:rsidR="00992EFB" w:rsidRPr="00465046">
        <w:t xml:space="preserve">as </w:t>
      </w:r>
      <w:r w:rsidR="001D55A2" w:rsidRPr="00465046">
        <w:t>the WMO operational centre certification process,</w:t>
      </w:r>
    </w:p>
    <w:p w14:paraId="05C7283E" w14:textId="77777777" w:rsidR="0052605E" w:rsidRPr="00465046" w:rsidRDefault="00592D74" w:rsidP="00592D74">
      <w:pPr>
        <w:pStyle w:val="WMOBodyText"/>
        <w:ind w:left="567" w:hanging="567"/>
      </w:pPr>
      <w:r w:rsidRPr="00465046">
        <w:t>(2)</w:t>
      </w:r>
      <w:r w:rsidRPr="00465046">
        <w:tab/>
      </w:r>
      <w:r w:rsidR="00EA70CB" w:rsidRPr="00465046">
        <w:t>T</w:t>
      </w:r>
      <w:r w:rsidR="0052605E" w:rsidRPr="00465046">
        <w:t>he Expert Team on Audit and Certificate (ET-AC) under the Standing Committee on Information Management and Technology (SC-IMT) is responsible for</w:t>
      </w:r>
      <w:r w:rsidR="00DE2A3D" w:rsidRPr="00465046">
        <w:t xml:space="preserve"> </w:t>
      </w:r>
      <w:r w:rsidR="00025E1B" w:rsidRPr="00465046">
        <w:t>the coordination and operation of the generic audit process,</w:t>
      </w:r>
    </w:p>
    <w:p w14:paraId="445F7571" w14:textId="77777777" w:rsidR="006206F9" w:rsidRPr="00465046" w:rsidRDefault="00592D74" w:rsidP="00592D74">
      <w:pPr>
        <w:pStyle w:val="WMOBodyText"/>
        <w:ind w:left="567" w:hanging="567"/>
      </w:pPr>
      <w:r w:rsidRPr="00465046">
        <w:t>(3)</w:t>
      </w:r>
      <w:r w:rsidRPr="00465046">
        <w:tab/>
      </w:r>
      <w:r w:rsidR="00EA70CB" w:rsidRPr="00465046">
        <w:t>T</w:t>
      </w:r>
      <w:r w:rsidR="001212AF" w:rsidRPr="00465046">
        <w:t xml:space="preserve">o secure </w:t>
      </w:r>
      <w:r w:rsidR="00B74F40" w:rsidRPr="00465046">
        <w:t xml:space="preserve">required resources to review </w:t>
      </w:r>
      <w:r w:rsidR="0071093B" w:rsidRPr="00465046">
        <w:t>the compliance of all</w:t>
      </w:r>
      <w:r w:rsidR="00B74F40" w:rsidRPr="00465046">
        <w:t xml:space="preserve"> </w:t>
      </w:r>
      <w:r w:rsidR="00CC5A37" w:rsidRPr="00465046">
        <w:t xml:space="preserve">RSMCs using the generic audit process </w:t>
      </w:r>
      <w:r w:rsidR="0071093B" w:rsidRPr="00465046">
        <w:t>is challenging since the number of RSMCs is more than 120 as of 2022,</w:t>
      </w:r>
    </w:p>
    <w:p w14:paraId="1D293C41" w14:textId="77777777" w:rsidR="00284B76" w:rsidRPr="00465046" w:rsidRDefault="002261B5" w:rsidP="00F2267C">
      <w:pPr>
        <w:pStyle w:val="WMOBodyText"/>
      </w:pPr>
      <w:r w:rsidRPr="00465046">
        <w:rPr>
          <w:b/>
          <w:bCs/>
        </w:rPr>
        <w:t>Noting</w:t>
      </w:r>
      <w:r w:rsidRPr="00465046">
        <w:t xml:space="preserve"> </w:t>
      </w:r>
      <w:r w:rsidR="00EA70CB" w:rsidRPr="00465046">
        <w:rPr>
          <w:b/>
          <w:bCs/>
        </w:rPr>
        <w:t>f</w:t>
      </w:r>
      <w:r w:rsidR="000A1FC9" w:rsidRPr="00465046">
        <w:rPr>
          <w:b/>
          <w:bCs/>
        </w:rPr>
        <w:t xml:space="preserve">urther </w:t>
      </w:r>
      <w:r w:rsidRPr="00465046">
        <w:t xml:space="preserve">that </w:t>
      </w:r>
      <w:r w:rsidR="00572009" w:rsidRPr="00465046">
        <w:t xml:space="preserve">a task team under the </w:t>
      </w:r>
      <w:r w:rsidR="00D004C1" w:rsidRPr="00465046">
        <w:t>Standing Committee on Data</w:t>
      </w:r>
      <w:r w:rsidR="00550496" w:rsidRPr="00465046">
        <w:t>-</w:t>
      </w:r>
      <w:r w:rsidR="00132EB6" w:rsidRPr="00465046">
        <w:t>p</w:t>
      </w:r>
      <w:r w:rsidR="00D004C1" w:rsidRPr="00465046">
        <w:t xml:space="preserve">rocessing for Applied Earth System Modelling and Prediction (SC-ESMP) </w:t>
      </w:r>
      <w:r w:rsidR="00572009" w:rsidRPr="00465046">
        <w:t>develop</w:t>
      </w:r>
      <w:r w:rsidR="008A5CFD" w:rsidRPr="00465046">
        <w:t>ed</w:t>
      </w:r>
      <w:r w:rsidR="004078FC" w:rsidRPr="00465046">
        <w:t>, in close cooperation with ET-A</w:t>
      </w:r>
      <w:r w:rsidR="00631DA8" w:rsidRPr="00465046">
        <w:t>C</w:t>
      </w:r>
      <w:r w:rsidR="00F54DD3" w:rsidRPr="00465046">
        <w:t xml:space="preserve">, </w:t>
      </w:r>
      <w:r w:rsidR="008A5CFD" w:rsidRPr="00465046">
        <w:t xml:space="preserve">the compliance review process for RSMCs </w:t>
      </w:r>
      <w:r w:rsidR="00F6023E" w:rsidRPr="00465046">
        <w:t>taking</w:t>
      </w:r>
      <w:r w:rsidR="008A5CFD" w:rsidRPr="00465046">
        <w:t xml:space="preserve"> two-step approach </w:t>
      </w:r>
      <w:r w:rsidR="00F6023E" w:rsidRPr="00465046">
        <w:t>with the audit</w:t>
      </w:r>
      <w:r w:rsidR="00284B76" w:rsidRPr="00465046">
        <w:t>,</w:t>
      </w:r>
    </w:p>
    <w:p w14:paraId="51F95909" w14:textId="77777777" w:rsidR="00743031" w:rsidRPr="00465046" w:rsidRDefault="0037222D" w:rsidP="00743031">
      <w:pPr>
        <w:pStyle w:val="WMOBodyText"/>
      </w:pPr>
      <w:r w:rsidRPr="00465046">
        <w:rPr>
          <w:b/>
          <w:bCs/>
        </w:rPr>
        <w:t>Having examined</w:t>
      </w:r>
      <w:r w:rsidRPr="00465046">
        <w:t xml:space="preserve"> </w:t>
      </w:r>
      <w:r w:rsidR="00743031" w:rsidRPr="00465046">
        <w:rPr>
          <w:bCs/>
        </w:rPr>
        <w:t xml:space="preserve">the </w:t>
      </w:r>
      <w:r w:rsidR="00F060F1" w:rsidRPr="00465046">
        <w:rPr>
          <w:bCs/>
        </w:rPr>
        <w:t>Guide on C</w:t>
      </w:r>
      <w:r w:rsidR="00743031" w:rsidRPr="00465046">
        <w:rPr>
          <w:bCs/>
        </w:rPr>
        <w:t xml:space="preserve">ompliance </w:t>
      </w:r>
      <w:r w:rsidR="00F060F1" w:rsidRPr="00465046">
        <w:rPr>
          <w:bCs/>
        </w:rPr>
        <w:t>R</w:t>
      </w:r>
      <w:r w:rsidR="00743031" w:rsidRPr="00465046">
        <w:rPr>
          <w:bCs/>
        </w:rPr>
        <w:t xml:space="preserve">eview </w:t>
      </w:r>
      <w:r w:rsidR="00F060F1" w:rsidRPr="00465046">
        <w:rPr>
          <w:bCs/>
        </w:rPr>
        <w:t>P</w:t>
      </w:r>
      <w:r w:rsidR="00743031" w:rsidRPr="00465046">
        <w:rPr>
          <w:bCs/>
        </w:rPr>
        <w:t>rocess</w:t>
      </w:r>
      <w:r w:rsidR="00305D58" w:rsidRPr="00465046">
        <w:rPr>
          <w:bCs/>
        </w:rPr>
        <w:t xml:space="preserve"> </w:t>
      </w:r>
      <w:r w:rsidR="00743031" w:rsidRPr="00465046">
        <w:rPr>
          <w:bCs/>
        </w:rPr>
        <w:t>for R</w:t>
      </w:r>
      <w:r w:rsidR="006A76E5" w:rsidRPr="00465046">
        <w:rPr>
          <w:bCs/>
        </w:rPr>
        <w:t>SMCs</w:t>
      </w:r>
      <w:r w:rsidR="00305D58" w:rsidRPr="00465046">
        <w:rPr>
          <w:bCs/>
        </w:rPr>
        <w:t xml:space="preserve"> </w:t>
      </w:r>
      <w:r w:rsidR="00743031" w:rsidRPr="00465046">
        <w:rPr>
          <w:bCs/>
        </w:rPr>
        <w:t xml:space="preserve">in </w:t>
      </w:r>
      <w:r w:rsidR="00743031" w:rsidRPr="00465046">
        <w:t xml:space="preserve">the </w:t>
      </w:r>
      <w:hyperlink w:anchor="_Annex_to_draft_1" w:history="1">
        <w:r w:rsidR="00681F50" w:rsidRPr="00465046">
          <w:rPr>
            <w:rStyle w:val="Hyperlink"/>
          </w:rPr>
          <w:t>a</w:t>
        </w:r>
        <w:r w:rsidR="00743031" w:rsidRPr="00465046">
          <w:rPr>
            <w:rStyle w:val="Hyperlink"/>
          </w:rPr>
          <w:t>nnex</w:t>
        </w:r>
      </w:hyperlink>
      <w:r w:rsidR="00743031" w:rsidRPr="00465046">
        <w:t xml:space="preserve"> to the </w:t>
      </w:r>
      <w:r w:rsidR="00427289" w:rsidRPr="00465046">
        <w:t>draft Re</w:t>
      </w:r>
      <w:r w:rsidR="006D4954" w:rsidRPr="00465046">
        <w:t>solution ##</w:t>
      </w:r>
      <w:r w:rsidR="004C51EE" w:rsidRPr="00465046">
        <w:t>/1 (EC-</w:t>
      </w:r>
      <w:r w:rsidR="005330F0" w:rsidRPr="00465046">
        <w:t>76)</w:t>
      </w:r>
      <w:r w:rsidR="00631DA8" w:rsidRPr="00465046">
        <w:t>,</w:t>
      </w:r>
    </w:p>
    <w:p w14:paraId="65D99CC9" w14:textId="77777777" w:rsidR="00BE4403" w:rsidRPr="00465046" w:rsidRDefault="00BE4403" w:rsidP="00743031">
      <w:pPr>
        <w:pStyle w:val="WMOBodyText"/>
        <w:rPr>
          <w:b/>
          <w:bCs/>
        </w:rPr>
      </w:pPr>
      <w:r w:rsidRPr="00465046">
        <w:rPr>
          <w:b/>
          <w:bCs/>
        </w:rPr>
        <w:t xml:space="preserve">Endorses </w:t>
      </w:r>
      <w:r w:rsidR="0030161A" w:rsidRPr="00465046">
        <w:t>the compliance review process for RSMCs</w:t>
      </w:r>
      <w:r w:rsidR="00254FA0" w:rsidRPr="00465046">
        <w:t xml:space="preserve"> as described in the </w:t>
      </w:r>
      <w:hyperlink w:anchor="_Annex_to_draft_1" w:history="1">
        <w:r w:rsidR="00681F50" w:rsidRPr="00465046">
          <w:rPr>
            <w:rStyle w:val="Hyperlink"/>
          </w:rPr>
          <w:t>a</w:t>
        </w:r>
        <w:r w:rsidR="00254FA0" w:rsidRPr="00465046">
          <w:rPr>
            <w:rStyle w:val="Hyperlink"/>
          </w:rPr>
          <w:t>nnex</w:t>
        </w:r>
      </w:hyperlink>
      <w:r w:rsidR="00254FA0" w:rsidRPr="00465046">
        <w:t xml:space="preserve"> to the draft Resolution ##/1 (EC-76)</w:t>
      </w:r>
      <w:r w:rsidR="00681F50" w:rsidRPr="00465046">
        <w:t>;</w:t>
      </w:r>
    </w:p>
    <w:p w14:paraId="6860C826" w14:textId="77777777" w:rsidR="0037222D" w:rsidRPr="00465046" w:rsidRDefault="0037222D" w:rsidP="0037222D">
      <w:pPr>
        <w:pStyle w:val="WMOBodyText"/>
      </w:pPr>
      <w:r w:rsidRPr="00465046">
        <w:rPr>
          <w:b/>
          <w:bCs/>
        </w:rPr>
        <w:t xml:space="preserve">Recommends </w:t>
      </w:r>
      <w:r w:rsidRPr="00465046">
        <w:t xml:space="preserve">to </w:t>
      </w:r>
      <w:r w:rsidR="00681F50" w:rsidRPr="00465046">
        <w:t xml:space="preserve">the </w:t>
      </w:r>
      <w:r w:rsidRPr="00465046">
        <w:t xml:space="preserve">Executive Council the adoption of </w:t>
      </w:r>
      <w:r w:rsidR="00E51D5D" w:rsidRPr="00465046">
        <w:rPr>
          <w:i/>
          <w:iCs/>
        </w:rPr>
        <w:t>the establishment of the</w:t>
      </w:r>
      <w:r w:rsidR="00E51D5D" w:rsidRPr="00465046">
        <w:t xml:space="preserve"> </w:t>
      </w:r>
      <w:r w:rsidR="00E51D5D" w:rsidRPr="00465046">
        <w:rPr>
          <w:i/>
          <w:iCs/>
        </w:rPr>
        <w:t xml:space="preserve">compliance review process </w:t>
      </w:r>
      <w:r w:rsidR="00F060F1" w:rsidRPr="00465046">
        <w:rPr>
          <w:i/>
          <w:iCs/>
        </w:rPr>
        <w:t>for R</w:t>
      </w:r>
      <w:r w:rsidR="00B30DD8" w:rsidRPr="00465046">
        <w:rPr>
          <w:i/>
          <w:iCs/>
        </w:rPr>
        <w:t>SMCs</w:t>
      </w:r>
      <w:r w:rsidR="00F060F1" w:rsidRPr="00465046">
        <w:t xml:space="preserve"> </w:t>
      </w:r>
      <w:r w:rsidRPr="00465046">
        <w:t>through</w:t>
      </w:r>
      <w:r w:rsidRPr="00465046">
        <w:rPr>
          <w:i/>
          <w:iCs/>
        </w:rPr>
        <w:t xml:space="preserve"> </w:t>
      </w:r>
      <w:r w:rsidRPr="00465046">
        <w:t xml:space="preserve">the draft resolution provided in the </w:t>
      </w:r>
      <w:hyperlink w:anchor="Annex_to_draft_Recommendation" w:history="1">
        <w:r w:rsidR="00681F50" w:rsidRPr="00465046">
          <w:rPr>
            <w:rStyle w:val="Hyperlink"/>
          </w:rPr>
          <w:t>a</w:t>
        </w:r>
        <w:r w:rsidRPr="00465046">
          <w:rPr>
            <w:rStyle w:val="Hyperlink"/>
          </w:rPr>
          <w:t>nnex</w:t>
        </w:r>
      </w:hyperlink>
      <w:r w:rsidRPr="00465046">
        <w:t xml:space="preserve"> to the present Recommendation.</w:t>
      </w:r>
    </w:p>
    <w:p w14:paraId="63EB40AE" w14:textId="77777777" w:rsidR="001614DE" w:rsidRPr="00465046" w:rsidRDefault="001614DE" w:rsidP="001614DE">
      <w:pPr>
        <w:pStyle w:val="WMOBodyText"/>
        <w:spacing w:before="480"/>
        <w:jc w:val="center"/>
      </w:pPr>
      <w:r>
        <w:t>_______________</w:t>
      </w:r>
    </w:p>
    <w:p w14:paraId="531D3C1C" w14:textId="77777777" w:rsidR="00692ED1" w:rsidRPr="00465046" w:rsidRDefault="00292639">
      <w:pPr>
        <w:tabs>
          <w:tab w:val="clear" w:pos="1134"/>
        </w:tabs>
        <w:jc w:val="left"/>
        <w:rPr>
          <w:rFonts w:eastAsia="Verdana" w:cs="Verdana"/>
          <w:b/>
          <w:bCs/>
          <w:iCs/>
          <w:sz w:val="22"/>
          <w:szCs w:val="22"/>
          <w:lang w:eastAsia="zh-TW"/>
        </w:rPr>
      </w:pPr>
      <w:hyperlink w:anchor="Annex_to_draft_Recommendation" w:history="1">
        <w:r w:rsidR="00681F50" w:rsidRPr="00465046">
          <w:rPr>
            <w:rStyle w:val="Hyperlink"/>
          </w:rPr>
          <w:t>Annex: 1</w:t>
        </w:r>
      </w:hyperlink>
      <w:r w:rsidR="00692ED1" w:rsidRPr="00465046">
        <w:br w:type="page"/>
      </w:r>
    </w:p>
    <w:p w14:paraId="2397E367" w14:textId="77777777" w:rsidR="0037222D" w:rsidRPr="00465046" w:rsidRDefault="0037222D" w:rsidP="0037222D">
      <w:pPr>
        <w:pStyle w:val="Heading2"/>
      </w:pPr>
      <w:bookmarkStart w:id="31" w:name="Annex_to_draft_Recommendation"/>
      <w:r w:rsidRPr="00465046">
        <w:lastRenderedPageBreak/>
        <w:t>Annex to draft Recommendation</w:t>
      </w:r>
      <w:r w:rsidR="00981E09" w:rsidRPr="00465046">
        <w:t> 6</w:t>
      </w:r>
      <w:r w:rsidR="002B0410" w:rsidRPr="00465046">
        <w:t>.4(3)</w:t>
      </w:r>
      <w:r w:rsidRPr="00465046">
        <w:t xml:space="preserve">/1 </w:t>
      </w:r>
      <w:bookmarkEnd w:id="31"/>
      <w:r w:rsidR="002B0410" w:rsidRPr="00465046">
        <w:t>(INFCOM-2)</w:t>
      </w:r>
    </w:p>
    <w:p w14:paraId="14FBA91B" w14:textId="77777777" w:rsidR="0037222D" w:rsidRPr="00465046" w:rsidRDefault="0037222D" w:rsidP="0037222D">
      <w:pPr>
        <w:pStyle w:val="WMOBodyText"/>
        <w:jc w:val="center"/>
      </w:pPr>
      <w:r w:rsidRPr="00465046">
        <w:rPr>
          <w:b/>
          <w:bCs/>
        </w:rPr>
        <w:t>Draft Resolution ##/1 (EC-</w:t>
      </w:r>
      <w:r w:rsidR="00F7263C" w:rsidRPr="00465046">
        <w:rPr>
          <w:b/>
          <w:bCs/>
        </w:rPr>
        <w:t>76</w:t>
      </w:r>
      <w:r w:rsidRPr="00465046">
        <w:rPr>
          <w:b/>
          <w:bCs/>
        </w:rPr>
        <w:t>)</w:t>
      </w:r>
    </w:p>
    <w:p w14:paraId="15933D9D" w14:textId="77777777" w:rsidR="005633CD" w:rsidRPr="00465046" w:rsidRDefault="005633CD" w:rsidP="005633CD">
      <w:pPr>
        <w:pStyle w:val="Heading3"/>
      </w:pPr>
      <w:r w:rsidRPr="00465046">
        <w:t>Establishment of the Compliance Review Process for Regional Specialized Meteorological Centres (RSMCs)</w:t>
      </w:r>
    </w:p>
    <w:p w14:paraId="4CAF6A7B" w14:textId="77777777" w:rsidR="0037222D" w:rsidRPr="00465046" w:rsidRDefault="0037222D" w:rsidP="0037222D">
      <w:pPr>
        <w:pStyle w:val="WMOBodyText"/>
      </w:pPr>
      <w:r w:rsidRPr="00465046">
        <w:t>THE EXECUTIVE COUNCIL,</w:t>
      </w:r>
    </w:p>
    <w:p w14:paraId="0094BE3D" w14:textId="77777777" w:rsidR="00EA70CB" w:rsidRPr="00465046" w:rsidRDefault="00F2267C" w:rsidP="00F2267C">
      <w:pPr>
        <w:pStyle w:val="WMOBodyText"/>
        <w:rPr>
          <w:b/>
          <w:bCs/>
        </w:rPr>
      </w:pPr>
      <w:r w:rsidRPr="00465046">
        <w:rPr>
          <w:b/>
          <w:bCs/>
        </w:rPr>
        <w:t>Recalling</w:t>
      </w:r>
      <w:r w:rsidR="00EA70CB" w:rsidRPr="00465046">
        <w:rPr>
          <w:b/>
          <w:bCs/>
        </w:rPr>
        <w:t>:</w:t>
      </w:r>
    </w:p>
    <w:p w14:paraId="6552DD8F" w14:textId="77777777" w:rsidR="00EA70CB" w:rsidRPr="00465046" w:rsidRDefault="00592D74" w:rsidP="00592D74">
      <w:pPr>
        <w:pStyle w:val="WMOBodyText"/>
        <w:ind w:left="567" w:hanging="567"/>
      </w:pPr>
      <w:r w:rsidRPr="00465046">
        <w:rPr>
          <w:bCs/>
        </w:rPr>
        <w:t>(1)</w:t>
      </w:r>
      <w:r w:rsidRPr="00465046">
        <w:rPr>
          <w:bCs/>
        </w:rPr>
        <w:tab/>
      </w:r>
      <w:hyperlink r:id="rId16" w:anchor="page=154" w:history="1">
        <w:r w:rsidR="00F2267C" w:rsidRPr="00465046">
          <w:rPr>
            <w:rStyle w:val="Hyperlink"/>
          </w:rPr>
          <w:t>Resolution</w:t>
        </w:r>
        <w:r w:rsidR="00E95D54" w:rsidRPr="00465046">
          <w:rPr>
            <w:rStyle w:val="Hyperlink"/>
          </w:rPr>
          <w:t> 1</w:t>
        </w:r>
        <w:r w:rsidR="00F2267C" w:rsidRPr="00465046">
          <w:rPr>
            <w:rStyle w:val="Hyperlink"/>
          </w:rPr>
          <w:t>8 (EC-69)</w:t>
        </w:r>
      </w:hyperlink>
      <w:r w:rsidR="00F2267C" w:rsidRPr="00465046">
        <w:t xml:space="preserve"> – Revised Manual on the Global Data-processing and Forecasting System (WMO-No.</w:t>
      </w:r>
      <w:r w:rsidR="00981E09" w:rsidRPr="00465046">
        <w:t> 4</w:t>
      </w:r>
      <w:r w:rsidR="00F2267C" w:rsidRPr="00465046">
        <w:t>85),</w:t>
      </w:r>
    </w:p>
    <w:p w14:paraId="370AA805" w14:textId="77777777" w:rsidR="00EA70CB" w:rsidRPr="00465046" w:rsidRDefault="00592D74" w:rsidP="00592D74">
      <w:pPr>
        <w:pStyle w:val="WMOBodyText"/>
        <w:ind w:left="567" w:hanging="567"/>
      </w:pPr>
      <w:r w:rsidRPr="00465046">
        <w:rPr>
          <w:bCs/>
        </w:rPr>
        <w:t>(2)</w:t>
      </w:r>
      <w:r w:rsidRPr="00465046">
        <w:rPr>
          <w:bCs/>
        </w:rPr>
        <w:tab/>
      </w:r>
      <w:hyperlink r:id="rId17" w:anchor="page=192" w:history="1">
        <w:r w:rsidR="00972042" w:rsidRPr="00465046">
          <w:rPr>
            <w:rStyle w:val="Hyperlink"/>
          </w:rPr>
          <w:t>Resolution</w:t>
        </w:r>
        <w:r w:rsidR="00E95D54" w:rsidRPr="00465046">
          <w:rPr>
            <w:rStyle w:val="Hyperlink"/>
          </w:rPr>
          <w:t> 5</w:t>
        </w:r>
        <w:r w:rsidR="00972042" w:rsidRPr="00465046">
          <w:rPr>
            <w:rStyle w:val="Hyperlink"/>
          </w:rPr>
          <w:t>7 (Cg-18)</w:t>
        </w:r>
      </w:hyperlink>
      <w:r w:rsidR="00972042" w:rsidRPr="00465046">
        <w:t xml:space="preserve"> - WMO Information System: Amendments to the Technical Regulations and WIS 2.0 Implementation Approach,</w:t>
      </w:r>
    </w:p>
    <w:p w14:paraId="2EDC8A6E" w14:textId="77777777" w:rsidR="00F2267C" w:rsidRPr="00465046" w:rsidRDefault="00592D74" w:rsidP="00592D74">
      <w:pPr>
        <w:pStyle w:val="WMOBodyText"/>
        <w:ind w:left="567" w:hanging="567"/>
      </w:pPr>
      <w:r w:rsidRPr="00465046">
        <w:rPr>
          <w:bCs/>
        </w:rPr>
        <w:t>(3)</w:t>
      </w:r>
      <w:r w:rsidRPr="00465046">
        <w:rPr>
          <w:bCs/>
        </w:rPr>
        <w:tab/>
      </w:r>
      <w:hyperlink r:id="rId18" w:anchor="page=193" w:history="1">
        <w:r w:rsidR="00F2267C" w:rsidRPr="00465046">
          <w:rPr>
            <w:rStyle w:val="Hyperlink"/>
          </w:rPr>
          <w:t>Resolution</w:t>
        </w:r>
        <w:r w:rsidR="00E95D54" w:rsidRPr="00465046">
          <w:rPr>
            <w:rStyle w:val="Hyperlink"/>
          </w:rPr>
          <w:t> 5</w:t>
        </w:r>
        <w:r w:rsidR="00F2267C" w:rsidRPr="00465046">
          <w:rPr>
            <w:rStyle w:val="Hyperlink"/>
          </w:rPr>
          <w:t>8 (Cg-18)</w:t>
        </w:r>
      </w:hyperlink>
      <w:r w:rsidR="00F2267C" w:rsidRPr="00465046">
        <w:t xml:space="preserve"> – Future Integrated Seamless Global Data</w:t>
      </w:r>
      <w:r w:rsidR="00550496" w:rsidRPr="00465046">
        <w:t>-</w:t>
      </w:r>
      <w:r w:rsidR="00FF3D14" w:rsidRPr="00465046">
        <w:t>p</w:t>
      </w:r>
      <w:r w:rsidR="00F2267C" w:rsidRPr="00465046">
        <w:t>rocessing and Forecasting System Collaborative Framework,</w:t>
      </w:r>
    </w:p>
    <w:p w14:paraId="5DB763CB" w14:textId="77777777" w:rsidR="00F2267C" w:rsidRPr="00465046" w:rsidRDefault="00930AF7" w:rsidP="00AA730E">
      <w:pPr>
        <w:pStyle w:val="WMOBodyText"/>
      </w:pPr>
      <w:r w:rsidRPr="00465046">
        <w:rPr>
          <w:b/>
          <w:bCs/>
        </w:rPr>
        <w:t>Having examined</w:t>
      </w:r>
      <w:r w:rsidR="00F2267C" w:rsidRPr="00465046">
        <w:t xml:space="preserve"> </w:t>
      </w:r>
      <w:r w:rsidR="00942553" w:rsidRPr="00465046">
        <w:t>Recommendation</w:t>
      </w:r>
      <w:r w:rsidR="00981E09" w:rsidRPr="00465046">
        <w:t> 6</w:t>
      </w:r>
      <w:r w:rsidR="00942553" w:rsidRPr="00465046">
        <w:t>.4(3)/1 (INFCOM-2)</w:t>
      </w:r>
      <w:r w:rsidR="0027007B" w:rsidRPr="00465046">
        <w:t xml:space="preserve"> - Establishment of the Compliance Review Process for R</w:t>
      </w:r>
      <w:r w:rsidR="00B30DD8" w:rsidRPr="00465046">
        <w:t>SMCs</w:t>
      </w:r>
      <w:r w:rsidR="00942553" w:rsidRPr="00465046">
        <w:t>,</w:t>
      </w:r>
    </w:p>
    <w:p w14:paraId="5F7C47AC" w14:textId="77777777" w:rsidR="00014C1D" w:rsidRPr="00465046" w:rsidRDefault="0037222D" w:rsidP="0008467D">
      <w:pPr>
        <w:pStyle w:val="WMOBodyText"/>
      </w:pPr>
      <w:r w:rsidRPr="00465046">
        <w:rPr>
          <w:b/>
          <w:bCs/>
        </w:rPr>
        <w:t>Having agreed</w:t>
      </w:r>
      <w:r w:rsidR="00930AF7" w:rsidRPr="00465046">
        <w:t xml:space="preserve"> </w:t>
      </w:r>
      <w:r w:rsidR="00334111" w:rsidRPr="00465046">
        <w:t>the Guid</w:t>
      </w:r>
      <w:r w:rsidR="00BF03A7" w:rsidRPr="00465046">
        <w:t xml:space="preserve">e </w:t>
      </w:r>
      <w:r w:rsidR="00BF03A7" w:rsidRPr="00465046">
        <w:rPr>
          <w:bCs/>
        </w:rPr>
        <w:t>on Compliance Review Process for R</w:t>
      </w:r>
      <w:r w:rsidR="00B30DD8" w:rsidRPr="00465046">
        <w:rPr>
          <w:bCs/>
        </w:rPr>
        <w:t>SMCs</w:t>
      </w:r>
      <w:r w:rsidR="002D01D6" w:rsidRPr="00465046">
        <w:rPr>
          <w:bCs/>
        </w:rPr>
        <w:t xml:space="preserve"> as provided </w:t>
      </w:r>
      <w:r w:rsidR="00BF03A7" w:rsidRPr="00465046">
        <w:rPr>
          <w:bCs/>
        </w:rPr>
        <w:t xml:space="preserve">in </w:t>
      </w:r>
      <w:r w:rsidR="00BF03A7" w:rsidRPr="00465046">
        <w:t xml:space="preserve">the </w:t>
      </w:r>
      <w:hyperlink w:anchor="_Annex_to_draft_1" w:history="1">
        <w:r w:rsidR="00681F50" w:rsidRPr="00465046">
          <w:rPr>
            <w:rStyle w:val="Hyperlink"/>
          </w:rPr>
          <w:t>a</w:t>
        </w:r>
        <w:r w:rsidR="00BF03A7" w:rsidRPr="00465046">
          <w:rPr>
            <w:rStyle w:val="Hyperlink"/>
          </w:rPr>
          <w:t>nnex</w:t>
        </w:r>
      </w:hyperlink>
      <w:r w:rsidR="00BF03A7" w:rsidRPr="00465046">
        <w:t xml:space="preserve"> to </w:t>
      </w:r>
      <w:r w:rsidR="00CF681E" w:rsidRPr="00465046">
        <w:t>the present</w:t>
      </w:r>
      <w:r w:rsidR="00BF03A7" w:rsidRPr="00465046">
        <w:t xml:space="preserve"> </w:t>
      </w:r>
      <w:r w:rsidR="00CF681E" w:rsidRPr="00465046">
        <w:t>R</w:t>
      </w:r>
      <w:r w:rsidR="00BF03A7" w:rsidRPr="00465046">
        <w:t>esolution</w:t>
      </w:r>
      <w:r w:rsidRPr="00465046">
        <w:t>,</w:t>
      </w:r>
    </w:p>
    <w:p w14:paraId="3DD68506" w14:textId="77777777" w:rsidR="00F43099" w:rsidRPr="00465046" w:rsidRDefault="005B178B" w:rsidP="0037222D">
      <w:pPr>
        <w:pStyle w:val="WMOBodyText"/>
      </w:pPr>
      <w:r w:rsidRPr="00465046">
        <w:rPr>
          <w:b/>
          <w:bCs/>
        </w:rPr>
        <w:t>Urges</w:t>
      </w:r>
      <w:r w:rsidRPr="00465046">
        <w:t xml:space="preserve"> Members hosting RSMCs to </w:t>
      </w:r>
      <w:r w:rsidR="009D0567" w:rsidRPr="00465046">
        <w:t xml:space="preserve">check </w:t>
      </w:r>
      <w:r w:rsidR="00913FBE" w:rsidRPr="00465046">
        <w:t xml:space="preserve">whether they meet all requirements as stated in the </w:t>
      </w:r>
      <w:hyperlink r:id="rId19" w:history="1">
        <w:r w:rsidR="00EA70CB" w:rsidRPr="00465046">
          <w:rPr>
            <w:rStyle w:val="Hyperlink"/>
            <w:i/>
            <w:iCs/>
          </w:rPr>
          <w:t>Manual on the Global Data-processing and Forecasting System</w:t>
        </w:r>
      </w:hyperlink>
      <w:r w:rsidR="000A6096" w:rsidRPr="00465046">
        <w:t xml:space="preserve"> </w:t>
      </w:r>
      <w:r w:rsidR="00913FBE" w:rsidRPr="00465046">
        <w:t>(WMO-No.</w:t>
      </w:r>
      <w:r w:rsidR="00981E09" w:rsidRPr="00465046">
        <w:t> 4</w:t>
      </w:r>
      <w:r w:rsidR="00913FBE" w:rsidRPr="00465046">
        <w:t>85)</w:t>
      </w:r>
      <w:r w:rsidR="00EA70CB" w:rsidRPr="00465046">
        <w:t>;</w:t>
      </w:r>
    </w:p>
    <w:p w14:paraId="69BA1477" w14:textId="77777777" w:rsidR="00F01CCE" w:rsidRPr="00465046" w:rsidRDefault="00113DDF" w:rsidP="00F01CCE">
      <w:pPr>
        <w:pStyle w:val="WMOBodyText"/>
        <w:rPr>
          <w:rFonts w:eastAsia="MS Mincho"/>
          <w:color w:val="211D1E"/>
        </w:rPr>
      </w:pPr>
      <w:r w:rsidRPr="00465046">
        <w:rPr>
          <w:b/>
          <w:bCs/>
        </w:rPr>
        <w:t>Request</w:t>
      </w:r>
      <w:r w:rsidRPr="00465046">
        <w:t xml:space="preserve"> the </w:t>
      </w:r>
      <w:r w:rsidR="004E2C7A" w:rsidRPr="00465046">
        <w:rPr>
          <w:rFonts w:eastAsia="MS Mincho"/>
          <w:color w:val="211D1E"/>
        </w:rPr>
        <w:t xml:space="preserve">Commission for Observation, Infrastructure and Information Systems, in collaboration with </w:t>
      </w:r>
      <w:r w:rsidR="00F3378A" w:rsidRPr="00465046">
        <w:rPr>
          <w:rFonts w:eastAsia="MS Mincho"/>
          <w:color w:val="211D1E"/>
        </w:rPr>
        <w:t>the Commission for Weather, Climate, Water and Related Environmental Services and Applications</w:t>
      </w:r>
      <w:ins w:id="32" w:author="Francoise Fol" w:date="2022-10-27T18:59:00Z">
        <w:r w:rsidR="00CA39B9">
          <w:rPr>
            <w:rFonts w:eastAsia="MS Mincho"/>
            <w:color w:val="211D1E"/>
            <w:lang w:val="en-CH"/>
          </w:rPr>
          <w:t xml:space="preserve"> </w:t>
        </w:r>
        <w:r w:rsidR="00CA39B9" w:rsidRPr="00CA39B9">
          <w:rPr>
            <w:rFonts w:eastAsia="MS Mincho"/>
            <w:color w:val="211D1E"/>
          </w:rPr>
          <w:t xml:space="preserve">and RSMCs </w:t>
        </w:r>
        <w:r w:rsidR="00CA39B9" w:rsidRPr="00CA39B9">
          <w:rPr>
            <w:rFonts w:eastAsia="MS Mincho"/>
            <w:i/>
            <w:iCs/>
            <w:color w:val="211D1E"/>
            <w:rPrChange w:id="33" w:author="Francoise Fol" w:date="2022-10-27T19:00:00Z">
              <w:rPr>
                <w:rFonts w:eastAsia="MS Mincho"/>
                <w:color w:val="211D1E"/>
              </w:rPr>
            </w:rPrChange>
          </w:rPr>
          <w:t>[Secretariat]</w:t>
        </w:r>
      </w:ins>
      <w:r w:rsidR="00F3378A" w:rsidRPr="00465046">
        <w:rPr>
          <w:rFonts w:eastAsia="MS Mincho"/>
          <w:color w:val="211D1E"/>
        </w:rPr>
        <w:t xml:space="preserve">, to </w:t>
      </w:r>
      <w:r w:rsidR="005631B1" w:rsidRPr="00465046">
        <w:rPr>
          <w:rFonts w:eastAsia="MS Mincho"/>
          <w:color w:val="211D1E"/>
        </w:rPr>
        <w:t xml:space="preserve">complete </w:t>
      </w:r>
      <w:r w:rsidR="00F3378A" w:rsidRPr="00465046">
        <w:rPr>
          <w:rFonts w:eastAsia="MS Mincho"/>
          <w:color w:val="211D1E"/>
        </w:rPr>
        <w:t xml:space="preserve">the </w:t>
      </w:r>
      <w:r w:rsidR="005631B1" w:rsidRPr="00465046">
        <w:rPr>
          <w:rFonts w:eastAsia="MS Mincho"/>
          <w:color w:val="211D1E"/>
        </w:rPr>
        <w:t>first</w:t>
      </w:r>
      <w:r w:rsidR="00C4370E" w:rsidRPr="00465046">
        <w:rPr>
          <w:rFonts w:eastAsia="MS Mincho"/>
          <w:color w:val="211D1E"/>
        </w:rPr>
        <w:t xml:space="preserve"> round of the</w:t>
      </w:r>
      <w:r w:rsidR="005631B1" w:rsidRPr="00465046">
        <w:rPr>
          <w:rFonts w:eastAsia="MS Mincho"/>
          <w:color w:val="211D1E"/>
        </w:rPr>
        <w:t xml:space="preserve"> compliance </w:t>
      </w:r>
      <w:r w:rsidR="00F3378A" w:rsidRPr="00465046">
        <w:rPr>
          <w:rFonts w:eastAsia="MS Mincho"/>
          <w:color w:val="211D1E"/>
        </w:rPr>
        <w:t xml:space="preserve">review of </w:t>
      </w:r>
      <w:r w:rsidR="005631B1" w:rsidRPr="00465046">
        <w:rPr>
          <w:rFonts w:eastAsia="MS Mincho"/>
          <w:color w:val="211D1E"/>
        </w:rPr>
        <w:t xml:space="preserve">all </w:t>
      </w:r>
      <w:r w:rsidR="00F3378A" w:rsidRPr="00465046">
        <w:rPr>
          <w:rFonts w:eastAsia="MS Mincho"/>
          <w:color w:val="211D1E"/>
        </w:rPr>
        <w:t>RSMCs</w:t>
      </w:r>
      <w:r w:rsidR="005631B1" w:rsidRPr="00465046">
        <w:rPr>
          <w:rFonts w:eastAsia="MS Mincho"/>
          <w:color w:val="211D1E"/>
        </w:rPr>
        <w:t xml:space="preserve"> by C</w:t>
      </w:r>
      <w:r w:rsidR="00F01CCE" w:rsidRPr="00465046">
        <w:rPr>
          <w:rFonts w:eastAsia="MS Mincho"/>
          <w:color w:val="211D1E"/>
        </w:rPr>
        <w:t>g-20 (2027)</w:t>
      </w:r>
      <w:r w:rsidR="00EA70CB" w:rsidRPr="00465046">
        <w:rPr>
          <w:rFonts w:eastAsia="MS Mincho"/>
          <w:color w:val="211D1E"/>
        </w:rPr>
        <w:t>;</w:t>
      </w:r>
    </w:p>
    <w:p w14:paraId="22AFF88B" w14:textId="77777777" w:rsidR="00CA39B9" w:rsidRDefault="00395773" w:rsidP="0008467D">
      <w:pPr>
        <w:pStyle w:val="WMOBodyText"/>
        <w:rPr>
          <w:ins w:id="34" w:author="Francoise Fol" w:date="2022-10-27T19:00:00Z"/>
          <w:lang w:val="en-CH"/>
        </w:rPr>
      </w:pPr>
      <w:r w:rsidRPr="00465046">
        <w:rPr>
          <w:b/>
          <w:bCs/>
        </w:rPr>
        <w:t xml:space="preserve">Request </w:t>
      </w:r>
      <w:r w:rsidRPr="00465046">
        <w:t>the Secretary</w:t>
      </w:r>
      <w:r w:rsidR="00EB10B3" w:rsidRPr="00465046">
        <w:t>-</w:t>
      </w:r>
      <w:r w:rsidRPr="00465046">
        <w:t>General</w:t>
      </w:r>
      <w:ins w:id="35" w:author="Francoise Fol" w:date="2022-10-27T19:00:00Z">
        <w:r w:rsidR="00CA39B9">
          <w:rPr>
            <w:lang w:val="en-CH"/>
          </w:rPr>
          <w:t>:</w:t>
        </w:r>
      </w:ins>
    </w:p>
    <w:p w14:paraId="53DEA1C5" w14:textId="77777777" w:rsidR="00357045" w:rsidRPr="00357045" w:rsidRDefault="00395773" w:rsidP="00357045">
      <w:pPr>
        <w:pStyle w:val="WMOBodyText"/>
        <w:numPr>
          <w:ilvl w:val="0"/>
          <w:numId w:val="24"/>
        </w:numPr>
        <w:ind w:left="567" w:hanging="567"/>
        <w:rPr>
          <w:ins w:id="36" w:author="Francoise Fol" w:date="2022-10-27T19:00:00Z"/>
          <w:rPrChange w:id="37" w:author="Francoise Fol" w:date="2022-10-27T19:00:00Z">
            <w:rPr>
              <w:ins w:id="38" w:author="Francoise Fol" w:date="2022-10-27T19:00:00Z"/>
              <w:lang w:val="en-CH"/>
            </w:rPr>
          </w:rPrChange>
        </w:rPr>
      </w:pPr>
      <w:del w:id="39" w:author="Francoise Fol" w:date="2022-10-27T19:00:00Z">
        <w:r w:rsidRPr="00465046" w:rsidDel="00357045">
          <w:delText xml:space="preserve"> </w:delText>
        </w:r>
        <w:r w:rsidR="0008467D" w:rsidRPr="00465046" w:rsidDel="00357045">
          <w:delText>t</w:delText>
        </w:r>
      </w:del>
      <w:ins w:id="40" w:author="Francoise Fol" w:date="2022-10-27T19:00:00Z">
        <w:r w:rsidR="00357045">
          <w:rPr>
            <w:lang w:val="en-CH"/>
          </w:rPr>
          <w:t>T</w:t>
        </w:r>
      </w:ins>
      <w:r w:rsidR="0008467D" w:rsidRPr="00465046">
        <w:t>o take the necessary steps to insert the Guide on Compliance Review Process</w:t>
      </w:r>
      <w:r w:rsidR="0008467D" w:rsidRPr="00465046">
        <w:rPr>
          <w:b/>
          <w:bCs/>
        </w:rPr>
        <w:t xml:space="preserve"> </w:t>
      </w:r>
      <w:r w:rsidR="00B760E2" w:rsidRPr="00465046">
        <w:t>for R</w:t>
      </w:r>
      <w:r w:rsidR="00B30DD8" w:rsidRPr="00465046">
        <w:t>SMCs</w:t>
      </w:r>
      <w:r w:rsidR="00B760E2" w:rsidRPr="00465046">
        <w:t xml:space="preserve"> </w:t>
      </w:r>
      <w:r w:rsidR="7DE516FF" w:rsidRPr="00465046">
        <w:t>in</w:t>
      </w:r>
      <w:r w:rsidR="009E5790" w:rsidRPr="00465046">
        <w:t>to the</w:t>
      </w:r>
      <w:r w:rsidR="007552A0" w:rsidRPr="00465046">
        <w:t xml:space="preserve"> renewed</w:t>
      </w:r>
      <w:hyperlink r:id="rId20" w:history="1">
        <w:r w:rsidR="009E5790" w:rsidRPr="00465046">
          <w:rPr>
            <w:rStyle w:val="Hyperlink"/>
          </w:rPr>
          <w:t xml:space="preserve"> </w:t>
        </w:r>
        <w:r w:rsidR="009E5790" w:rsidRPr="00465046">
          <w:rPr>
            <w:rStyle w:val="Hyperlink"/>
            <w:i/>
            <w:iCs/>
          </w:rPr>
          <w:t>Guide to the Global Data-processing System</w:t>
        </w:r>
        <w:r w:rsidR="000E0C36" w:rsidRPr="00465046">
          <w:rPr>
            <w:rStyle w:val="Hyperlink"/>
          </w:rPr>
          <w:t xml:space="preserve"> (GDPS)</w:t>
        </w:r>
      </w:hyperlink>
      <w:r w:rsidR="009E5790" w:rsidRPr="00465046">
        <w:t xml:space="preserve"> (WMO-No.</w:t>
      </w:r>
      <w:r w:rsidR="00981E09" w:rsidRPr="00465046">
        <w:t> 3</w:t>
      </w:r>
      <w:r w:rsidR="009E5790" w:rsidRPr="00465046">
        <w:t>05)</w:t>
      </w:r>
      <w:r w:rsidR="00780361" w:rsidRPr="00465046">
        <w:t xml:space="preserve"> as</w:t>
      </w:r>
      <w:r w:rsidR="007503F1" w:rsidRPr="00465046">
        <w:t xml:space="preserve"> provided in the </w:t>
      </w:r>
      <w:hyperlink w:anchor="Annex_to_draft_Recommendation2" w:history="1">
        <w:r w:rsidR="000E0C36" w:rsidRPr="00465046">
          <w:rPr>
            <w:rStyle w:val="Hyperlink"/>
          </w:rPr>
          <w:t>a</w:t>
        </w:r>
        <w:r w:rsidR="007503F1" w:rsidRPr="00465046">
          <w:rPr>
            <w:rStyle w:val="Hyperlink"/>
          </w:rPr>
          <w:t>nnex</w:t>
        </w:r>
      </w:hyperlink>
      <w:r w:rsidR="007503F1" w:rsidRPr="00465046">
        <w:t xml:space="preserve"> of the </w:t>
      </w:r>
      <w:r w:rsidR="008C503A" w:rsidRPr="00465046">
        <w:t>draft Resolution ##</w:t>
      </w:r>
      <w:r w:rsidR="00731E3C" w:rsidRPr="00465046">
        <w:t>/2</w:t>
      </w:r>
      <w:r w:rsidR="008C503A" w:rsidRPr="00465046">
        <w:t xml:space="preserve"> (EC-76)</w:t>
      </w:r>
      <w:ins w:id="41" w:author="Francoise Fol" w:date="2022-10-27T19:00:00Z">
        <w:r w:rsidR="00357045">
          <w:rPr>
            <w:lang w:val="en-CH"/>
          </w:rPr>
          <w:t>;</w:t>
        </w:r>
      </w:ins>
    </w:p>
    <w:p w14:paraId="1EF0E207" w14:textId="77777777" w:rsidR="00AB4CB3" w:rsidRPr="00AB4CB3" w:rsidRDefault="006D340E" w:rsidP="00AB4CB3">
      <w:pPr>
        <w:pStyle w:val="WMOBodyText"/>
        <w:numPr>
          <w:ilvl w:val="0"/>
          <w:numId w:val="24"/>
        </w:numPr>
        <w:ind w:left="567" w:hanging="567"/>
        <w:rPr>
          <w:ins w:id="42" w:author="Francoise Fol" w:date="2022-10-27T19:00:00Z"/>
          <w:i/>
          <w:iCs/>
          <w:rPrChange w:id="43" w:author="Francoise Fol" w:date="2022-10-27T19:01:00Z">
            <w:rPr>
              <w:ins w:id="44" w:author="Francoise Fol" w:date="2022-10-27T19:00:00Z"/>
            </w:rPr>
          </w:rPrChange>
        </w:rPr>
      </w:pPr>
      <w:del w:id="45" w:author="Francoise Fol" w:date="2022-10-27T19:00:00Z">
        <w:r w:rsidRPr="00465046" w:rsidDel="00357045">
          <w:delText>.</w:delText>
        </w:r>
      </w:del>
      <w:ins w:id="46" w:author="Francoise Fol" w:date="2022-10-27T19:01:00Z">
        <w:r w:rsidR="00AB4CB3">
          <w:rPr>
            <w:lang w:val="en-CH"/>
          </w:rPr>
          <w:t>T</w:t>
        </w:r>
      </w:ins>
      <w:ins w:id="47" w:author="Francoise Fol" w:date="2022-10-27T19:00:00Z">
        <w:r w:rsidR="00AB4CB3" w:rsidRPr="00AB4CB3">
          <w:t xml:space="preserve">o support SC-ESMP and designated expert groups with the resources needed to fulfil their compliance review </w:t>
        </w:r>
      </w:ins>
      <w:ins w:id="48" w:author="Francoise Fol" w:date="2022-10-27T19:01:00Z">
        <w:r w:rsidR="00AB4CB3" w:rsidRPr="00AB4CB3">
          <w:t xml:space="preserve">tasks. </w:t>
        </w:r>
        <w:r w:rsidR="00AB4CB3" w:rsidRPr="00AB4CB3">
          <w:rPr>
            <w:i/>
            <w:iCs/>
            <w:rPrChange w:id="49" w:author="Francoise Fol" w:date="2022-10-27T19:01:00Z">
              <w:rPr/>
            </w:rPrChange>
          </w:rPr>
          <w:t>[</w:t>
        </w:r>
      </w:ins>
      <w:ins w:id="50" w:author="Francoise Fol" w:date="2022-10-27T19:00:00Z">
        <w:r w:rsidR="00AB4CB3" w:rsidRPr="00AB4CB3">
          <w:rPr>
            <w:i/>
            <w:iCs/>
            <w:rPrChange w:id="51" w:author="Francoise Fol" w:date="2022-10-27T19:01:00Z">
              <w:rPr/>
            </w:rPrChange>
          </w:rPr>
          <w:t>UK, Secretariat]</w:t>
        </w:r>
      </w:ins>
    </w:p>
    <w:p w14:paraId="1A1BE9C2" w14:textId="77777777" w:rsidR="00395773" w:rsidRPr="00465046" w:rsidRDefault="00395773" w:rsidP="00AB4CB3">
      <w:pPr>
        <w:pStyle w:val="WMOBodyText"/>
      </w:pPr>
    </w:p>
    <w:p w14:paraId="3BE36855" w14:textId="77777777" w:rsidR="001614DE" w:rsidRPr="00465046" w:rsidRDefault="001614DE" w:rsidP="001614DE">
      <w:pPr>
        <w:pStyle w:val="WMOBodyText"/>
        <w:spacing w:before="480"/>
        <w:jc w:val="center"/>
      </w:pPr>
      <w:r>
        <w:t>_______________</w:t>
      </w:r>
    </w:p>
    <w:p w14:paraId="1E2648D7" w14:textId="77777777" w:rsidR="000E0C36" w:rsidRPr="00465046" w:rsidRDefault="000E0C36">
      <w:pPr>
        <w:tabs>
          <w:tab w:val="clear" w:pos="1134"/>
        </w:tabs>
        <w:jc w:val="left"/>
      </w:pPr>
    </w:p>
    <w:p w14:paraId="3DC53047" w14:textId="77777777" w:rsidR="000E0C36" w:rsidRPr="00465046" w:rsidRDefault="00292639">
      <w:pPr>
        <w:tabs>
          <w:tab w:val="clear" w:pos="1134"/>
        </w:tabs>
        <w:jc w:val="left"/>
      </w:pPr>
      <w:hyperlink w:anchor="Annex_to_Resolution" w:history="1">
        <w:r w:rsidR="000E0C36" w:rsidRPr="00465046">
          <w:rPr>
            <w:rStyle w:val="Hyperlink"/>
          </w:rPr>
          <w:t>Annex: 1</w:t>
        </w:r>
      </w:hyperlink>
    </w:p>
    <w:p w14:paraId="50D9FB45" w14:textId="77777777" w:rsidR="000E0C36" w:rsidRPr="00465046" w:rsidRDefault="000E0C36">
      <w:pPr>
        <w:tabs>
          <w:tab w:val="clear" w:pos="1134"/>
        </w:tabs>
        <w:jc w:val="left"/>
      </w:pPr>
    </w:p>
    <w:p w14:paraId="558959FC" w14:textId="77777777" w:rsidR="00106396" w:rsidRPr="00465046" w:rsidRDefault="00106396">
      <w:pPr>
        <w:tabs>
          <w:tab w:val="clear" w:pos="1134"/>
        </w:tabs>
        <w:jc w:val="left"/>
      </w:pPr>
      <w:r w:rsidRPr="00465046">
        <w:br w:type="page"/>
      </w:r>
    </w:p>
    <w:p w14:paraId="114E032C" w14:textId="77777777" w:rsidR="00106396" w:rsidRPr="00465046" w:rsidRDefault="00106396" w:rsidP="00106396">
      <w:pPr>
        <w:pStyle w:val="Heading2"/>
      </w:pPr>
      <w:bookmarkStart w:id="52" w:name="_Annex_to_draft_1"/>
      <w:bookmarkStart w:id="53" w:name="Annex_to_Resolution"/>
      <w:bookmarkEnd w:id="52"/>
      <w:r w:rsidRPr="00465046">
        <w:lastRenderedPageBreak/>
        <w:t xml:space="preserve">Annex to draft Resolution </w:t>
      </w:r>
      <w:r w:rsidR="000D236A" w:rsidRPr="00465046">
        <w:t>##</w:t>
      </w:r>
      <w:r w:rsidRPr="00465046">
        <w:t>/</w:t>
      </w:r>
      <w:r w:rsidR="000D236A" w:rsidRPr="00465046">
        <w:t>1</w:t>
      </w:r>
      <w:bookmarkEnd w:id="53"/>
      <w:r w:rsidRPr="00465046">
        <w:t xml:space="preserve"> (EC-76)</w:t>
      </w:r>
    </w:p>
    <w:p w14:paraId="78DC74AA" w14:textId="77777777" w:rsidR="008A00BE" w:rsidRPr="00465046" w:rsidRDefault="008A00BE" w:rsidP="008A00BE">
      <w:pPr>
        <w:spacing w:before="240" w:after="120"/>
        <w:ind w:right="45"/>
        <w:jc w:val="center"/>
        <w:rPr>
          <w:rFonts w:eastAsia="SimSun"/>
          <w:b/>
          <w:bCs/>
          <w:spacing w:val="-2"/>
          <w:sz w:val="22"/>
          <w:szCs w:val="22"/>
          <w:lang w:eastAsia="zh-CN"/>
        </w:rPr>
      </w:pPr>
      <w:bookmarkStart w:id="54" w:name="_Hlk114553061"/>
      <w:r w:rsidRPr="00465046">
        <w:rPr>
          <w:rFonts w:eastAsia="SimSun"/>
          <w:b/>
          <w:bCs/>
          <w:spacing w:val="-2"/>
          <w:sz w:val="22"/>
          <w:szCs w:val="22"/>
          <w:lang w:eastAsia="zh-CN"/>
        </w:rPr>
        <w:t>Guide on Compliance Review Process</w:t>
      </w:r>
      <w:r w:rsidR="000E0C36" w:rsidRPr="00465046">
        <w:rPr>
          <w:rFonts w:eastAsia="SimSun"/>
          <w:b/>
          <w:bCs/>
          <w:spacing w:val="-2"/>
          <w:sz w:val="22"/>
          <w:szCs w:val="22"/>
          <w:lang w:eastAsia="zh-CN"/>
        </w:rPr>
        <w:t xml:space="preserve"> </w:t>
      </w:r>
      <w:r w:rsidR="000E0C36" w:rsidRPr="00465046">
        <w:rPr>
          <w:rFonts w:eastAsia="SimSun"/>
          <w:b/>
          <w:bCs/>
          <w:spacing w:val="-2"/>
          <w:sz w:val="22"/>
          <w:szCs w:val="22"/>
          <w:lang w:eastAsia="zh-CN"/>
        </w:rPr>
        <w:br/>
      </w:r>
      <w:r w:rsidRPr="00465046">
        <w:rPr>
          <w:rFonts w:eastAsia="SimSun"/>
          <w:b/>
          <w:bCs/>
          <w:spacing w:val="-2"/>
          <w:sz w:val="22"/>
          <w:szCs w:val="22"/>
          <w:lang w:eastAsia="zh-CN"/>
        </w:rPr>
        <w:t xml:space="preserve">for Regional Specialized Meteorological Centres </w:t>
      </w:r>
      <w:bookmarkEnd w:id="54"/>
      <w:r w:rsidRPr="00465046">
        <w:rPr>
          <w:rFonts w:eastAsia="SimSun"/>
          <w:b/>
          <w:bCs/>
          <w:spacing w:val="-2"/>
          <w:sz w:val="22"/>
          <w:szCs w:val="22"/>
          <w:lang w:eastAsia="zh-CN"/>
        </w:rPr>
        <w:t>(RSMCs)</w:t>
      </w:r>
    </w:p>
    <w:p w14:paraId="3C749B1D" w14:textId="77777777" w:rsidR="008A00BE" w:rsidRPr="00465046" w:rsidRDefault="008A00BE" w:rsidP="008A00BE">
      <w:pPr>
        <w:pStyle w:val="WMOBodyText"/>
        <w:rPr>
          <w:lang w:eastAsia="zh-CN"/>
        </w:rPr>
      </w:pPr>
      <w:r w:rsidRPr="00465046">
        <w:rPr>
          <w:rStyle w:val="normaltextrun"/>
          <w:rFonts w:cs="Calibri"/>
          <w:i/>
          <w:iCs/>
          <w:color w:val="444444"/>
          <w:shd w:val="clear" w:color="auto" w:fill="FFFFFF"/>
        </w:rPr>
        <w:t xml:space="preserve">The document, </w:t>
      </w:r>
      <w:r w:rsidR="00016797" w:rsidRPr="00465046">
        <w:rPr>
          <w:rStyle w:val="normaltextrun"/>
          <w:rFonts w:cs="Calibri"/>
          <w:b/>
          <w:bCs/>
          <w:i/>
          <w:iCs/>
          <w:color w:val="444444"/>
          <w:shd w:val="clear" w:color="auto" w:fill="FFFFFF"/>
        </w:rPr>
        <w:t xml:space="preserve">new </w:t>
      </w:r>
      <w:r w:rsidRPr="00465046">
        <w:rPr>
          <w:rStyle w:val="normaltextrun"/>
          <w:rFonts w:cs="Calibri"/>
          <w:b/>
          <w:bCs/>
          <w:i/>
          <w:iCs/>
          <w:color w:val="444444"/>
          <w:shd w:val="clear" w:color="auto" w:fill="FFFFFF"/>
        </w:rPr>
        <w:t>section</w:t>
      </w:r>
      <w:r w:rsidR="00981E09" w:rsidRPr="00465046">
        <w:rPr>
          <w:rStyle w:val="normaltextrun"/>
          <w:rFonts w:cs="Calibri"/>
          <w:b/>
          <w:bCs/>
          <w:i/>
          <w:iCs/>
          <w:color w:val="444444"/>
          <w:shd w:val="clear" w:color="auto" w:fill="FFFFFF"/>
        </w:rPr>
        <w:t> 3</w:t>
      </w:r>
      <w:r w:rsidRPr="00465046">
        <w:rPr>
          <w:rStyle w:val="normaltextrun"/>
          <w:rFonts w:cs="Calibri"/>
          <w:b/>
          <w:bCs/>
          <w:i/>
          <w:iCs/>
          <w:color w:val="444444"/>
          <w:shd w:val="clear" w:color="auto" w:fill="FFFFFF"/>
        </w:rPr>
        <w:t>.5</w:t>
      </w:r>
      <w:r w:rsidRPr="00465046">
        <w:rPr>
          <w:rStyle w:val="normaltextrun"/>
          <w:rFonts w:cs="Calibri"/>
          <w:i/>
          <w:iCs/>
          <w:color w:val="444444"/>
          <w:shd w:val="clear" w:color="auto" w:fill="FFFFFF"/>
        </w:rPr>
        <w:t xml:space="preserve">, including relevant appendices will be inserted into the Annex of the draft Recommendation on the Renewal of the Guide </w:t>
      </w:r>
      <w:r w:rsidR="00B61A50" w:rsidRPr="00465046">
        <w:rPr>
          <w:rStyle w:val="normaltextrun"/>
          <w:rFonts w:cs="Calibri"/>
          <w:i/>
          <w:iCs/>
          <w:color w:val="444444"/>
          <w:shd w:val="clear" w:color="auto" w:fill="FFFFFF"/>
        </w:rPr>
        <w:t xml:space="preserve">on </w:t>
      </w:r>
      <w:r w:rsidRPr="00465046">
        <w:rPr>
          <w:rStyle w:val="normaltextrun"/>
          <w:rFonts w:cs="Calibri"/>
          <w:i/>
          <w:iCs/>
          <w:color w:val="444444"/>
          <w:shd w:val="clear" w:color="auto" w:fill="FFFFFF"/>
        </w:rPr>
        <w:t>the Global Data-processing System (WMO-No.</w:t>
      </w:r>
      <w:r w:rsidR="00981E09" w:rsidRPr="00465046">
        <w:rPr>
          <w:rStyle w:val="normaltextrun"/>
          <w:rFonts w:cs="Calibri"/>
          <w:i/>
          <w:iCs/>
          <w:color w:val="444444"/>
          <w:shd w:val="clear" w:color="auto" w:fill="FFFFFF"/>
        </w:rPr>
        <w:t> 3</w:t>
      </w:r>
      <w:r w:rsidRPr="00465046">
        <w:rPr>
          <w:rStyle w:val="normaltextrun"/>
          <w:rFonts w:cs="Calibri"/>
          <w:i/>
          <w:iCs/>
          <w:color w:val="444444"/>
          <w:shd w:val="clear" w:color="auto" w:fill="FFFFFF"/>
        </w:rPr>
        <w:t>05) once it is adopted at INFCOM-2.</w:t>
      </w:r>
    </w:p>
    <w:p w14:paraId="606F7D07" w14:textId="77777777" w:rsidR="008A00BE" w:rsidRPr="00465046" w:rsidRDefault="008A00BE" w:rsidP="008A00BE">
      <w:pPr>
        <w:pStyle w:val="Heading10"/>
      </w:pPr>
      <w:bookmarkStart w:id="55" w:name="_Toc113003351"/>
      <w:bookmarkStart w:id="56" w:name="_Toc113024475"/>
      <w:bookmarkStart w:id="57" w:name="_Toc113444814"/>
      <w:r w:rsidRPr="00465046">
        <w:t>3.5</w:t>
      </w:r>
      <w:r w:rsidRPr="00465046">
        <w:tab/>
        <w:t>Review ON GDPFS centres’ Compliance</w:t>
      </w:r>
      <w:bookmarkEnd w:id="55"/>
      <w:bookmarkEnd w:id="56"/>
      <w:bookmarkEnd w:id="57"/>
    </w:p>
    <w:p w14:paraId="301C590D" w14:textId="77777777" w:rsidR="008A00BE" w:rsidRPr="00465046" w:rsidRDefault="008A00BE" w:rsidP="008A00BE">
      <w:pPr>
        <w:pStyle w:val="Heading20"/>
      </w:pPr>
      <w:bookmarkStart w:id="58" w:name="_Toc113003352"/>
      <w:bookmarkStart w:id="59" w:name="_Toc113024476"/>
      <w:bookmarkStart w:id="60" w:name="_Toc113444815"/>
      <w:r w:rsidRPr="00465046">
        <w:t>3.5.1</w:t>
      </w:r>
      <w:r w:rsidRPr="00465046">
        <w:tab/>
        <w:t>Background</w:t>
      </w:r>
      <w:bookmarkEnd w:id="58"/>
      <w:bookmarkEnd w:id="59"/>
      <w:bookmarkEnd w:id="60"/>
    </w:p>
    <w:p w14:paraId="4A910397" w14:textId="77777777" w:rsidR="008A00BE" w:rsidRPr="00465046" w:rsidRDefault="008A00BE" w:rsidP="007006CB">
      <w:pPr>
        <w:pStyle w:val="Bodytext1"/>
        <w:jc w:val="left"/>
        <w:rPr>
          <w:lang w:val="en-GB"/>
        </w:rPr>
      </w:pPr>
      <w:r w:rsidRPr="00465046">
        <w:rPr>
          <w:lang w:val="en-GB"/>
        </w:rPr>
        <w:t xml:space="preserve">The ongoing performance of the </w:t>
      </w:r>
      <w:r w:rsidRPr="00465046">
        <w:rPr>
          <w:rFonts w:cs="Verdana"/>
          <w:color w:val="221E1F"/>
          <w:lang w:val="en-GB"/>
        </w:rPr>
        <w:t>Global Data</w:t>
      </w:r>
      <w:r w:rsidRPr="00465046">
        <w:rPr>
          <w:rFonts w:ascii="Cambria Math" w:hAnsi="Cambria Math" w:cs="Cambria Math"/>
          <w:color w:val="221E1F"/>
          <w:lang w:val="en-GB"/>
        </w:rPr>
        <w:t>‑</w:t>
      </w:r>
      <w:r w:rsidRPr="00465046">
        <w:rPr>
          <w:rFonts w:cs="Verdana"/>
          <w:color w:val="221E1F"/>
          <w:lang w:val="en-GB"/>
        </w:rPr>
        <w:t xml:space="preserve">processing and Forecasting System (GDPFS) </w:t>
      </w:r>
      <w:r w:rsidRPr="00465046">
        <w:rPr>
          <w:lang w:val="en-GB"/>
        </w:rPr>
        <w:t xml:space="preserve">relies on the continued compliance of designated </w:t>
      </w:r>
      <w:r w:rsidRPr="00465046">
        <w:rPr>
          <w:rFonts w:cs="Verdana"/>
          <w:color w:val="221E1F"/>
          <w:lang w:val="en-GB"/>
        </w:rPr>
        <w:t xml:space="preserve">GDPFS </w:t>
      </w:r>
      <w:r w:rsidRPr="00465046">
        <w:rPr>
          <w:lang w:val="en-GB"/>
        </w:rPr>
        <w:t xml:space="preserve">centres with the agreed standards and practices. To this end, </w:t>
      </w:r>
      <w:r w:rsidRPr="00465046">
        <w:rPr>
          <w:rFonts w:cs="Verdana"/>
          <w:color w:val="221E1F"/>
          <w:lang w:val="en-GB"/>
        </w:rPr>
        <w:t xml:space="preserve">World Meteorological Centres (WMCs) </w:t>
      </w:r>
      <w:r w:rsidRPr="00465046">
        <w:rPr>
          <w:lang w:val="en-GB"/>
        </w:rPr>
        <w:t xml:space="preserve">and </w:t>
      </w:r>
      <w:r w:rsidRPr="00465046">
        <w:rPr>
          <w:rFonts w:cs="Verdana"/>
          <w:color w:val="221E1F"/>
          <w:lang w:val="en-GB"/>
        </w:rPr>
        <w:t>R</w:t>
      </w:r>
      <w:r w:rsidR="00B30DD8" w:rsidRPr="00465046">
        <w:rPr>
          <w:rFonts w:cs="Verdana"/>
          <w:color w:val="221E1F"/>
          <w:lang w:val="en-GB"/>
        </w:rPr>
        <w:t>SMCs</w:t>
      </w:r>
      <w:r w:rsidRPr="00465046">
        <w:rPr>
          <w:lang w:val="en-GB"/>
        </w:rPr>
        <w:t xml:space="preserve"> shall have a rolling review of their compliance with the GDPFS standards and practices.</w:t>
      </w:r>
    </w:p>
    <w:p w14:paraId="384396B7" w14:textId="77777777" w:rsidR="008A00BE" w:rsidRPr="00465046" w:rsidRDefault="27256163" w:rsidP="007006CB">
      <w:pPr>
        <w:pStyle w:val="Bodytext1"/>
        <w:jc w:val="left"/>
        <w:rPr>
          <w:lang w:val="en-GB"/>
        </w:rPr>
      </w:pPr>
      <w:r w:rsidRPr="00465046">
        <w:rPr>
          <w:lang w:val="en-GB"/>
        </w:rPr>
        <w:t>WMO Members and related international programmes and partners are responsible for ensuring that their centres remain compliant with GDPFS standards and practices. INFCOM will oversee and support the rolling review process with the aim of confirming a centre’s compliance regularly.</w:t>
      </w:r>
    </w:p>
    <w:p w14:paraId="13F9C2AD" w14:textId="77777777" w:rsidR="008A00BE" w:rsidRPr="00465046" w:rsidRDefault="008A00BE" w:rsidP="007006CB">
      <w:pPr>
        <w:pStyle w:val="Heading20"/>
        <w:ind w:left="0" w:firstLine="0"/>
      </w:pPr>
      <w:bookmarkStart w:id="61" w:name="_Toc113003353"/>
      <w:bookmarkStart w:id="62" w:name="_Toc113024477"/>
      <w:bookmarkStart w:id="63" w:name="_Toc113444816"/>
      <w:r w:rsidRPr="00465046">
        <w:t>3.5.2</w:t>
      </w:r>
      <w:r w:rsidRPr="00465046">
        <w:tab/>
        <w:t>Review Process</w:t>
      </w:r>
      <w:bookmarkEnd w:id="61"/>
      <w:bookmarkEnd w:id="62"/>
      <w:r w:rsidRPr="00465046">
        <w:t xml:space="preserve"> for Regional Specialized Meteorological Centres (RSMCs)</w:t>
      </w:r>
      <w:bookmarkEnd w:id="63"/>
    </w:p>
    <w:p w14:paraId="6FAE124E" w14:textId="77777777" w:rsidR="008A00BE" w:rsidRPr="00465046" w:rsidRDefault="008A00BE" w:rsidP="007006CB">
      <w:pPr>
        <w:pStyle w:val="Heading3"/>
        <w:spacing w:before="240" w:after="0"/>
      </w:pPr>
      <w:r w:rsidRPr="00465046">
        <w:rPr>
          <w:lang w:eastAsia="zh-CN"/>
        </w:rPr>
        <w:t>3.5.2.1</w:t>
      </w:r>
      <w:r w:rsidRPr="00465046">
        <w:rPr>
          <w:lang w:eastAsia="zh-CN"/>
        </w:rPr>
        <w:tab/>
      </w:r>
      <w:r w:rsidRPr="00465046">
        <w:t>Introduction</w:t>
      </w:r>
    </w:p>
    <w:p w14:paraId="040121AB" w14:textId="77777777" w:rsidR="008A00BE" w:rsidRPr="00465046" w:rsidRDefault="008A00BE" w:rsidP="007006CB">
      <w:pPr>
        <w:spacing w:before="240"/>
        <w:ind w:right="40"/>
        <w:jc w:val="left"/>
      </w:pPr>
      <w:r w:rsidRPr="00465046">
        <w:rPr>
          <w:rFonts w:cs="Verdana"/>
          <w:color w:val="221E1F"/>
        </w:rPr>
        <w:t>The process follows a two-step approach for compliance review and audit of designated GDPFS centres, hereafter referred to as RSMCs (Appendix</w:t>
      </w:r>
      <w:r w:rsidR="00E95D54" w:rsidRPr="00465046">
        <w:rPr>
          <w:rFonts w:cs="Verdana"/>
          <w:color w:val="221E1F"/>
        </w:rPr>
        <w:t> 3</w:t>
      </w:r>
      <w:r w:rsidRPr="00465046">
        <w:rPr>
          <w:rFonts w:cs="Verdana"/>
          <w:color w:val="221E1F"/>
        </w:rPr>
        <w:t xml:space="preserve">.5.2.1). The compliance review is the first step and its outcome is to serve as a basis for a decision whether to request an audit of the RSMC by the Expert Team on Audit and Certification (ET-AC) as the second step, following </w:t>
      </w:r>
      <w:r w:rsidRPr="00465046">
        <w:t>the generic audit process specified in Technical Regulations (WMO-No.</w:t>
      </w:r>
      <w:r w:rsidR="00981E09" w:rsidRPr="00465046">
        <w:t> 4</w:t>
      </w:r>
      <w:r w:rsidRPr="00465046">
        <w:t>9)</w:t>
      </w:r>
      <w:r w:rsidRPr="00465046">
        <w:rPr>
          <w:rFonts w:cs="Verdana"/>
          <w:color w:val="221E1F"/>
        </w:rPr>
        <w:t>.</w:t>
      </w:r>
    </w:p>
    <w:p w14:paraId="3A753CD1" w14:textId="77777777" w:rsidR="008A00BE" w:rsidRPr="00465046" w:rsidRDefault="008A00BE" w:rsidP="007006CB">
      <w:pPr>
        <w:spacing w:before="240"/>
        <w:ind w:right="40"/>
        <w:jc w:val="left"/>
        <w:rPr>
          <w:rFonts w:cs="Verdana"/>
          <w:color w:val="221E1F"/>
        </w:rPr>
      </w:pPr>
      <w:r w:rsidRPr="00465046">
        <w:rPr>
          <w:rFonts w:cs="Verdana"/>
          <w:color w:val="221E1F"/>
        </w:rPr>
        <w:t>The process described in this document is intended to provide guidelines for compliance review of</w:t>
      </w:r>
      <w:r w:rsidRPr="00465046">
        <w:t xml:space="preserve"> </w:t>
      </w:r>
      <w:r w:rsidRPr="00465046">
        <w:rPr>
          <w:rFonts w:cs="Verdana"/>
          <w:color w:val="221E1F"/>
        </w:rPr>
        <w:t>RSMCs, to ensure they are functioning according to the Manual on the GDPFS (WMO-No.</w:t>
      </w:r>
      <w:r w:rsidR="00981E09" w:rsidRPr="00465046">
        <w:rPr>
          <w:rFonts w:cs="Verdana"/>
          <w:color w:val="221E1F"/>
        </w:rPr>
        <w:t> 4</w:t>
      </w:r>
      <w:r w:rsidRPr="00465046">
        <w:rPr>
          <w:rFonts w:cs="Verdana"/>
          <w:color w:val="221E1F"/>
        </w:rPr>
        <w:t>85), and thereby, help maintain the functional status of the GDPFS.</w:t>
      </w:r>
    </w:p>
    <w:p w14:paraId="3EAAF165" w14:textId="77777777" w:rsidR="008A00BE" w:rsidRPr="00465046" w:rsidRDefault="008A00BE" w:rsidP="007006CB">
      <w:pPr>
        <w:spacing w:before="240"/>
        <w:ind w:right="40"/>
        <w:jc w:val="left"/>
        <w:rPr>
          <w:rFonts w:cs="Verdana"/>
          <w:color w:val="221E1F"/>
        </w:rPr>
      </w:pPr>
      <w:r w:rsidRPr="00465046">
        <w:rPr>
          <w:rFonts w:cs="Verdana"/>
          <w:color w:val="221E1F"/>
        </w:rPr>
        <w:t>The Manual on the GDPFS includes the list of designated RSMCs. The compliance review process for WMCs shall be comprised of separate reviews on three activities: (a) global deterministic numerical weather prediction (NWP); (b) global ensemble NWP; and (c) global numerical long</w:t>
      </w:r>
      <w:r w:rsidRPr="00465046">
        <w:rPr>
          <w:rFonts w:ascii="Cambria Math" w:hAnsi="Cambria Math" w:cs="Cambria Math"/>
          <w:color w:val="221E1F"/>
        </w:rPr>
        <w:t>‑</w:t>
      </w:r>
      <w:r w:rsidRPr="00465046">
        <w:rPr>
          <w:rFonts w:cs="Verdana"/>
          <w:color w:val="221E1F"/>
        </w:rPr>
        <w:t>range prediction. It is noted that Volcanic Ash Advisory Centres (VAACs) are not part of the compliance review process as they are designated by International Civil Aviation Organization (ICAO).</w:t>
      </w:r>
    </w:p>
    <w:p w14:paraId="3EFB96DE" w14:textId="77777777" w:rsidR="008A00BE" w:rsidRPr="00465046" w:rsidRDefault="008A00BE" w:rsidP="007006CB">
      <w:pPr>
        <w:spacing w:before="240"/>
        <w:jc w:val="left"/>
        <w:rPr>
          <w:rFonts w:cs="Verdana"/>
          <w:color w:val="221E1F"/>
        </w:rPr>
      </w:pPr>
      <w:r w:rsidRPr="00465046">
        <w:rPr>
          <w:rFonts w:cs="Verdana"/>
          <w:color w:val="221E1F"/>
        </w:rPr>
        <w:t xml:space="preserve">The coordination of RSMCs’ compliance review is overseen by </w:t>
      </w:r>
      <w:r w:rsidRPr="00465046">
        <w:t>Standing Committee on Data-processing for Applied Earth System Modelling and Prediction (</w:t>
      </w:r>
      <w:r w:rsidRPr="00465046">
        <w:rPr>
          <w:rFonts w:cs="Verdana"/>
          <w:color w:val="221E1F"/>
        </w:rPr>
        <w:t>SC-ESMP). The review of each designated RSMC’s compliance within a GDPFS activity will be conducted by an expert group that is responsible for monitoring RSMC’s compliance. The expert groups responsible for monitoring various GDPFS activities are identified in the Manual on the GDPFS.</w:t>
      </w:r>
    </w:p>
    <w:p w14:paraId="54D7A10F" w14:textId="77777777" w:rsidR="008A00BE" w:rsidRPr="00465046" w:rsidRDefault="008A00BE" w:rsidP="007006CB">
      <w:pPr>
        <w:pStyle w:val="WMOBodyText"/>
        <w:rPr>
          <w:lang w:eastAsia="en-US"/>
        </w:rPr>
      </w:pPr>
      <w:r w:rsidRPr="00465046">
        <w:rPr>
          <w:lang w:eastAsia="en-US"/>
        </w:rPr>
        <w:t>An audit programme will be established by ET-AC based on the information provided by SC-ESMP.</w:t>
      </w:r>
    </w:p>
    <w:p w14:paraId="6F4A9131" w14:textId="77777777" w:rsidR="008A00BE" w:rsidRPr="00465046" w:rsidRDefault="008A00BE" w:rsidP="007006CB">
      <w:pPr>
        <w:spacing w:before="240"/>
        <w:ind w:right="40"/>
        <w:jc w:val="left"/>
        <w:rPr>
          <w:rFonts w:cs="Verdana"/>
          <w:color w:val="221E1F"/>
        </w:rPr>
      </w:pPr>
      <w:r w:rsidRPr="00465046">
        <w:rPr>
          <w:rFonts w:cs="Verdana"/>
          <w:color w:val="221E1F"/>
        </w:rPr>
        <w:t>The overall requirements and specific functions of designated RSMCs are defined in the Manual on the GDPFS, in Sections</w:t>
      </w:r>
      <w:r w:rsidR="00981E09" w:rsidRPr="00465046">
        <w:rPr>
          <w:rFonts w:cs="Verdana"/>
          <w:color w:val="221E1F"/>
        </w:rPr>
        <w:t> 2</w:t>
      </w:r>
      <w:r w:rsidRPr="00465046">
        <w:rPr>
          <w:rFonts w:cs="Verdana"/>
          <w:color w:val="221E1F"/>
        </w:rPr>
        <w:t xml:space="preserve">.1 and 2.2 respectively, against which compliance review will be </w:t>
      </w:r>
      <w:r w:rsidRPr="00465046">
        <w:rPr>
          <w:rFonts w:cs="Verdana"/>
          <w:color w:val="221E1F"/>
        </w:rPr>
        <w:lastRenderedPageBreak/>
        <w:t>conducted. The expert group decides on which overall requirements are critical in order to maintain GDPFS functionality of the RSMCs. The compliance review will be at the product</w:t>
      </w:r>
      <w:r w:rsidR="00581845" w:rsidRPr="00465046">
        <w:rPr>
          <w:rFonts w:cs="Verdana"/>
          <w:color w:val="221E1F"/>
        </w:rPr>
        <w:t>-</w:t>
      </w:r>
      <w:r w:rsidRPr="00465046">
        <w:rPr>
          <w:rFonts w:cs="Verdana"/>
          <w:color w:val="221E1F"/>
        </w:rPr>
        <w:t>level that a designated</w:t>
      </w:r>
      <w:r w:rsidRPr="00465046">
        <w:rPr>
          <w:rFonts w:cs="Verdana"/>
          <w:i/>
          <w:iCs/>
          <w:color w:val="221E1F"/>
        </w:rPr>
        <w:t xml:space="preserve"> </w:t>
      </w:r>
      <w:r w:rsidRPr="00465046">
        <w:rPr>
          <w:rFonts w:cs="Verdana"/>
          <w:color w:val="221E1F"/>
        </w:rPr>
        <w:t xml:space="preserve">RSMC has committed to deliver. The expert group also decides the grace period for recent change(s) to the specific functions upon revision to the Manual on the GDPFS. Hereafter, the critical overall requirements and the specific functions are referred to as </w:t>
      </w:r>
      <w:r w:rsidRPr="00465046">
        <w:rPr>
          <w:rFonts w:cs="Verdana"/>
          <w:i/>
          <w:iCs/>
          <w:color w:val="221E1F"/>
        </w:rPr>
        <w:t>mandatory functions</w:t>
      </w:r>
      <w:r w:rsidRPr="00465046">
        <w:rPr>
          <w:rFonts w:cs="Verdana"/>
          <w:color w:val="221E1F"/>
        </w:rPr>
        <w:t>.</w:t>
      </w:r>
    </w:p>
    <w:p w14:paraId="1AB0EF5A" w14:textId="77777777" w:rsidR="008A00BE" w:rsidRPr="00465046" w:rsidRDefault="008A00BE" w:rsidP="007006CB">
      <w:pPr>
        <w:pStyle w:val="WMOBodyText"/>
      </w:pPr>
      <w:r w:rsidRPr="00465046">
        <w:t>The expert groups report to the SC-ESMP with the outcome of the compliance review.</w:t>
      </w:r>
    </w:p>
    <w:p w14:paraId="10DB0E90" w14:textId="77777777" w:rsidR="008A00BE" w:rsidRPr="00465046" w:rsidRDefault="27256163" w:rsidP="007006CB">
      <w:pPr>
        <w:pStyle w:val="WMOBodyText"/>
      </w:pPr>
      <w:r w:rsidRPr="00465046">
        <w:t>The expert groups review the compliance of RSMCs following the process described in 3.5.2.2 and 3.5.2.3. If necessary, the expert groups can adapt the generic compliance review process for their purposes after providing appropriate justifications and following approval from SC-ESMP.</w:t>
      </w:r>
    </w:p>
    <w:p w14:paraId="3ECA6D00" w14:textId="77777777" w:rsidR="008A00BE" w:rsidRPr="00465046" w:rsidRDefault="2DABAF89" w:rsidP="007006CB">
      <w:pPr>
        <w:pStyle w:val="WMOBodyText"/>
        <w:rPr>
          <w:lang w:eastAsia="en-US"/>
        </w:rPr>
      </w:pPr>
      <w:r w:rsidRPr="00465046">
        <w:rPr>
          <w:color w:val="221E1F"/>
        </w:rPr>
        <w:t xml:space="preserve">The expert groups can designate a smaller “review team” to conduct the compliance review. If needed, there could be multiple review teams and their number may depend on how many designated centres there are within a class of RSMC. The “review team” members will be from within the core membership of the expert group (that is responsible for monitoring the RSMC compliance), and therefore, members are expected to have the subject matter expertise required for the compliance review. </w:t>
      </w:r>
      <w:r w:rsidRPr="00465046">
        <w:rPr>
          <w:lang w:eastAsia="en-US"/>
        </w:rPr>
        <w:t>If the expert group doesn’t designate any review team, the expert group itself will constitute the “review team”.</w:t>
      </w:r>
    </w:p>
    <w:p w14:paraId="76C465CC" w14:textId="648E76C6" w:rsidR="008A00BE" w:rsidRPr="00465046" w:rsidRDefault="27256163" w:rsidP="007006CB">
      <w:pPr>
        <w:pStyle w:val="WMOBodyText"/>
        <w:rPr>
          <w:lang w:eastAsia="en-US"/>
        </w:rPr>
      </w:pPr>
      <w:bookmarkStart w:id="64" w:name="_Int_VeSt8v1v"/>
      <w:r w:rsidRPr="00465046">
        <w:rPr>
          <w:color w:val="221E1F"/>
        </w:rPr>
        <w:t>The review</w:t>
      </w:r>
      <w:bookmarkEnd w:id="64"/>
      <w:r w:rsidRPr="00465046">
        <w:rPr>
          <w:color w:val="221E1F"/>
        </w:rPr>
        <w:t xml:space="preserve"> of RSMCs’ </w:t>
      </w:r>
      <w:bookmarkStart w:id="65" w:name="_Int_Wbjo7gq9"/>
      <w:r w:rsidRPr="00465046">
        <w:rPr>
          <w:color w:val="221E1F"/>
        </w:rPr>
        <w:t>compliance</w:t>
      </w:r>
      <w:bookmarkEnd w:id="65"/>
      <w:r w:rsidRPr="00465046">
        <w:rPr>
          <w:color w:val="221E1F"/>
        </w:rPr>
        <w:t xml:space="preserve"> will be conducted at least every four years</w:t>
      </w:r>
      <w:ins w:id="66" w:author="Francoise Fol" w:date="2022-10-27T19:02:00Z">
        <w:r w:rsidR="00CC2211">
          <w:rPr>
            <w:color w:val="221E1F"/>
            <w:lang w:val="en-CH"/>
          </w:rPr>
          <w:t xml:space="preserve"> </w:t>
        </w:r>
        <w:r w:rsidR="00CC2211" w:rsidRPr="00CC2211">
          <w:rPr>
            <w:color w:val="221E1F"/>
          </w:rPr>
          <w:t>, or within</w:t>
        </w:r>
      </w:ins>
      <w:ins w:id="67" w:author="Cecilia Cameron" w:date="2022-11-01T15:20:00Z">
        <w:r w:rsidR="00D72E0C">
          <w:rPr>
            <w:color w:val="221E1F"/>
          </w:rPr>
          <w:t xml:space="preserve"> eight</w:t>
        </w:r>
      </w:ins>
      <w:ins w:id="68" w:author="Francoise Fol" w:date="2022-10-27T19:02:00Z">
        <w:r w:rsidR="00CC2211" w:rsidRPr="00CC2211">
          <w:rPr>
            <w:color w:val="221E1F"/>
          </w:rPr>
          <w:t xml:space="preserve"> years following a review in which a centre is assessed as fully compliant and if there has been no change to the mandatory functions of the RSMCs. </w:t>
        </w:r>
        <w:r w:rsidR="00CC2211" w:rsidRPr="00CC2211">
          <w:rPr>
            <w:i/>
            <w:iCs/>
            <w:color w:val="221E1F"/>
            <w:rPrChange w:id="69" w:author="Francoise Fol" w:date="2022-10-27T19:02:00Z">
              <w:rPr>
                <w:color w:val="221E1F"/>
              </w:rPr>
            </w:rPrChange>
          </w:rPr>
          <w:t>[UK, Secretariat]</w:t>
        </w:r>
      </w:ins>
      <w:r w:rsidRPr="00465046">
        <w:rPr>
          <w:color w:val="221E1F"/>
        </w:rPr>
        <w:t>. Following the risk-based approach, responsible expert groups can decide to make the compliance review on a more frequent basis.</w:t>
      </w:r>
    </w:p>
    <w:p w14:paraId="67824A47" w14:textId="77777777" w:rsidR="008A00BE" w:rsidRPr="00465046" w:rsidRDefault="008A00BE" w:rsidP="007006CB">
      <w:pPr>
        <w:pStyle w:val="WMOBodyText"/>
        <w:rPr>
          <w:color w:val="221E1F"/>
        </w:rPr>
      </w:pPr>
      <w:r w:rsidRPr="00465046">
        <w:t>The risk-based approach (Appendix</w:t>
      </w:r>
      <w:r w:rsidR="00E95D54" w:rsidRPr="00465046">
        <w:t> 3</w:t>
      </w:r>
      <w:r w:rsidRPr="00465046">
        <w:t>.5.2.2) follows the general principle wherein the cascading influence of an RSMC not being compliant with mandatory functions has a major impact on the functionality and health of a GDPFS activity.</w:t>
      </w:r>
    </w:p>
    <w:p w14:paraId="0C6879B6" w14:textId="77777777" w:rsidR="008A00BE" w:rsidRPr="00465046" w:rsidRDefault="008A00BE" w:rsidP="007F35C6">
      <w:pPr>
        <w:pStyle w:val="WMOBodyText"/>
      </w:pPr>
      <w:r w:rsidRPr="00465046">
        <w:t>The review of RSMCs’ compliance is carried out off-site.</w:t>
      </w:r>
    </w:p>
    <w:p w14:paraId="1F11EE85" w14:textId="77777777" w:rsidR="008A00BE" w:rsidRPr="00465046" w:rsidRDefault="008A00BE" w:rsidP="007006CB">
      <w:pPr>
        <w:pStyle w:val="Heading3"/>
        <w:spacing w:before="240" w:after="0"/>
      </w:pPr>
      <w:r w:rsidRPr="00465046">
        <w:rPr>
          <w:lang w:eastAsia="zh-CN"/>
        </w:rPr>
        <w:t>3.5.2.2</w:t>
      </w:r>
      <w:r w:rsidRPr="00465046">
        <w:rPr>
          <w:lang w:eastAsia="zh-CN"/>
        </w:rPr>
        <w:tab/>
      </w:r>
      <w:r w:rsidRPr="00465046">
        <w:rPr>
          <w:bCs w:val="0"/>
          <w:lang w:eastAsia="en-US"/>
        </w:rPr>
        <w:t>Development</w:t>
      </w:r>
      <w:r w:rsidRPr="00465046">
        <w:rPr>
          <w:bCs w:val="0"/>
          <w:i/>
          <w:iCs/>
          <w:lang w:eastAsia="en-US"/>
        </w:rPr>
        <w:t xml:space="preserve"> </w:t>
      </w:r>
      <w:r w:rsidRPr="00465046">
        <w:t>for the compliance review process</w:t>
      </w:r>
    </w:p>
    <w:p w14:paraId="0DF82F06" w14:textId="77777777" w:rsidR="008A00BE" w:rsidRPr="00465046" w:rsidRDefault="27256163" w:rsidP="007006CB">
      <w:pPr>
        <w:pStyle w:val="WMOBodyText"/>
        <w:rPr>
          <w:lang w:eastAsia="en-US"/>
        </w:rPr>
      </w:pPr>
      <w:r w:rsidRPr="00465046">
        <w:rPr>
          <w:lang w:eastAsia="en-US"/>
        </w:rPr>
        <w:t xml:space="preserve">The expert group shall prepare a questionnaire for self-assessment to be completed by the designated RSMCs. The questionnaire </w:t>
      </w:r>
      <w:r w:rsidR="6DEB9F57" w:rsidRPr="00465046">
        <w:rPr>
          <w:lang w:eastAsia="en-US"/>
        </w:rPr>
        <w:t xml:space="preserve">shall </w:t>
      </w:r>
      <w:r w:rsidRPr="00465046">
        <w:rPr>
          <w:lang w:eastAsia="en-US"/>
        </w:rPr>
        <w:t>cover the mandatory functions of the designated RSMC. Among the various overall requirements described in Section</w:t>
      </w:r>
      <w:r w:rsidR="00981E09" w:rsidRPr="00465046">
        <w:rPr>
          <w:lang w:eastAsia="en-US"/>
        </w:rPr>
        <w:t> 2</w:t>
      </w:r>
      <w:r w:rsidRPr="00465046">
        <w:rPr>
          <w:lang w:eastAsia="en-US"/>
        </w:rPr>
        <w:t>.1 of the Manual on the GDPFS, the expert group shall decide which overall requirement(s) are critical for compliance, with appropriate justifications for their choice. An example of a questionnaire is attached as Appendix</w:t>
      </w:r>
      <w:r w:rsidR="00E95D54" w:rsidRPr="00465046">
        <w:rPr>
          <w:lang w:eastAsia="en-US"/>
        </w:rPr>
        <w:t> 3</w:t>
      </w:r>
      <w:r w:rsidRPr="00465046">
        <w:rPr>
          <w:lang w:eastAsia="en-US"/>
        </w:rPr>
        <w:t>.5.2.3, which may be modified by the expert group. The self-assessment questionnaire should also request information necessary to validate that the mandatory functions are being met.</w:t>
      </w:r>
    </w:p>
    <w:p w14:paraId="0530B055" w14:textId="77777777" w:rsidR="008A00BE" w:rsidRPr="00465046" w:rsidRDefault="008A00BE" w:rsidP="007006CB">
      <w:pPr>
        <w:pStyle w:val="WMOBodyText"/>
      </w:pPr>
      <w:r w:rsidRPr="00465046">
        <w:t>The expert group shall conduct risk analysis regarding the particular GDPFS activity. An example of risk analysis template is attached as Appendix</w:t>
      </w:r>
      <w:r w:rsidR="00E95D54" w:rsidRPr="00465046">
        <w:t> 3</w:t>
      </w:r>
      <w:r w:rsidRPr="00465046">
        <w:t>.5.2.2. Based on the risk-based approach, the expert group shall decide the frequency of the compliance review and develop a schedule to periodically review RSMCs’ compliance within the 4-year cycle. The SC-ESMP shall approve the schedule.</w:t>
      </w:r>
    </w:p>
    <w:p w14:paraId="37E9545E" w14:textId="77777777" w:rsidR="008A00BE" w:rsidRPr="00465046" w:rsidRDefault="008A00BE" w:rsidP="007006CB">
      <w:pPr>
        <w:pStyle w:val="WMOBodyText"/>
        <w:rPr>
          <w:lang w:eastAsia="en-US"/>
        </w:rPr>
      </w:pPr>
      <w:r w:rsidRPr="00465046">
        <w:rPr>
          <w:lang w:eastAsia="en-US"/>
        </w:rPr>
        <w:t>The expert group shall determine the criteria whether the RSMC is ‘compliant’, ‘compliant, but with qualification’ or ‘not compliant’ based solely on the evidence collected during the assessment. Definitions for these categories are given in Part</w:t>
      </w:r>
      <w:r w:rsidR="00981E09" w:rsidRPr="00465046">
        <w:rPr>
          <w:lang w:eastAsia="en-US"/>
        </w:rPr>
        <w:t> V</w:t>
      </w:r>
      <w:r w:rsidRPr="00465046">
        <w:rPr>
          <w:lang w:eastAsia="en-US"/>
        </w:rPr>
        <w:t>II, Quality Management, of the Technical Regulations.</w:t>
      </w:r>
    </w:p>
    <w:p w14:paraId="0D56696D" w14:textId="77777777" w:rsidR="008A00BE" w:rsidRPr="00465046" w:rsidRDefault="000E0655" w:rsidP="007006CB">
      <w:pPr>
        <w:pStyle w:val="WMOBodyText"/>
        <w:rPr>
          <w:color w:val="221E1F"/>
        </w:rPr>
      </w:pPr>
      <w:r w:rsidRPr="00465046">
        <w:rPr>
          <w:color w:val="000000" w:themeColor="text1"/>
        </w:rPr>
        <w:lastRenderedPageBreak/>
        <w:t>The expert group shall also develop criteria for when following the compliance review a request for a possible audit (by the ET-AC) is to be made.</w:t>
      </w:r>
    </w:p>
    <w:p w14:paraId="471734D1" w14:textId="77777777" w:rsidR="008A00BE" w:rsidRPr="00465046" w:rsidRDefault="008A00BE" w:rsidP="007006CB">
      <w:pPr>
        <w:pStyle w:val="WMOBodyText"/>
      </w:pPr>
      <w:r w:rsidRPr="00465046">
        <w:t>The expert group shall develop timelines for various steps of the compliance review process (Appendix</w:t>
      </w:r>
      <w:r w:rsidR="00E95D54" w:rsidRPr="00465046">
        <w:t> 3</w:t>
      </w:r>
      <w:r w:rsidRPr="00465046">
        <w:t>.5.2.4).</w:t>
      </w:r>
    </w:p>
    <w:p w14:paraId="605214EF" w14:textId="77777777" w:rsidR="008A00BE" w:rsidRPr="00465046" w:rsidRDefault="008A00BE" w:rsidP="007006CB">
      <w:pPr>
        <w:pStyle w:val="Heading3"/>
        <w:spacing w:before="240" w:after="0"/>
        <w:rPr>
          <w:b w:val="0"/>
          <w:bCs w:val="0"/>
          <w:lang w:eastAsia="zh-CN"/>
        </w:rPr>
      </w:pPr>
      <w:r w:rsidRPr="00465046">
        <w:rPr>
          <w:lang w:eastAsia="zh-CN"/>
        </w:rPr>
        <w:t>3.5.2.3</w:t>
      </w:r>
      <w:r w:rsidRPr="00465046">
        <w:rPr>
          <w:lang w:eastAsia="zh-CN"/>
        </w:rPr>
        <w:tab/>
        <w:t>The generic compliance review process</w:t>
      </w:r>
    </w:p>
    <w:p w14:paraId="47F9FAF4" w14:textId="77777777" w:rsidR="008A00BE" w:rsidRPr="00465046" w:rsidRDefault="008A00BE" w:rsidP="007006CB">
      <w:pPr>
        <w:pStyle w:val="WMOBodyText"/>
        <w:rPr>
          <w:b/>
          <w:bCs/>
          <w:lang w:eastAsia="en-US"/>
        </w:rPr>
      </w:pPr>
      <w:r w:rsidRPr="00465046">
        <w:rPr>
          <w:b/>
          <w:bCs/>
          <w:lang w:eastAsia="en-US"/>
        </w:rPr>
        <w:t>Step 1: Notification/request to review the compliance of a centre, accompanied by a completed self-assessment questionnaire</w:t>
      </w:r>
    </w:p>
    <w:p w14:paraId="5C1D2C38" w14:textId="77777777" w:rsidR="008A00BE" w:rsidRPr="00465046" w:rsidRDefault="00592D74" w:rsidP="00592D74">
      <w:pPr>
        <w:pStyle w:val="WMOBodyText"/>
        <w:ind w:left="1134" w:hanging="567"/>
        <w:rPr>
          <w:lang w:eastAsia="en-US"/>
        </w:rPr>
      </w:pPr>
      <w:r w:rsidRPr="00465046">
        <w:rPr>
          <w:lang w:eastAsia="en-US"/>
        </w:rPr>
        <w:t>(a)</w:t>
      </w:r>
      <w:r w:rsidRPr="00465046">
        <w:rPr>
          <w:lang w:eastAsia="en-US"/>
        </w:rPr>
        <w:tab/>
      </w:r>
      <w:r w:rsidR="27256163" w:rsidRPr="00465046">
        <w:rPr>
          <w:lang w:eastAsia="en-US"/>
        </w:rPr>
        <w:t xml:space="preserve">The chair of the expert group </w:t>
      </w:r>
      <w:r w:rsidR="6DEB9F57" w:rsidRPr="00465046">
        <w:rPr>
          <w:lang w:eastAsia="en-US"/>
        </w:rPr>
        <w:t xml:space="preserve">shall </w:t>
      </w:r>
      <w:r w:rsidR="27256163" w:rsidRPr="00465046">
        <w:rPr>
          <w:lang w:eastAsia="en-US"/>
        </w:rPr>
        <w:t>inform the focal points of RSMCs about the focal point of the review team one month before the review starts. The expert group and the designated RSMCs will communicate in English via e</w:t>
      </w:r>
      <w:r w:rsidR="00E95D54" w:rsidRPr="00465046">
        <w:rPr>
          <w:lang w:eastAsia="en-US"/>
        </w:rPr>
        <w:t>mail</w:t>
      </w:r>
      <w:r w:rsidR="27256163" w:rsidRPr="00465046">
        <w:rPr>
          <w:lang w:eastAsia="en-US"/>
        </w:rPr>
        <w:t>.</w:t>
      </w:r>
    </w:p>
    <w:p w14:paraId="6636486B" w14:textId="77777777" w:rsidR="008A00BE" w:rsidRPr="00465046" w:rsidRDefault="00592D74" w:rsidP="00592D74">
      <w:pPr>
        <w:pStyle w:val="WMOBodyText"/>
        <w:ind w:left="1134" w:hanging="567"/>
        <w:rPr>
          <w:lang w:eastAsia="en-US"/>
        </w:rPr>
      </w:pPr>
      <w:r w:rsidRPr="00465046">
        <w:rPr>
          <w:lang w:eastAsia="en-US"/>
        </w:rPr>
        <w:t>(b)</w:t>
      </w:r>
      <w:r w:rsidRPr="00465046">
        <w:rPr>
          <w:lang w:eastAsia="en-US"/>
        </w:rPr>
        <w:tab/>
      </w:r>
      <w:r w:rsidR="008A00BE" w:rsidRPr="00465046">
        <w:rPr>
          <w:lang w:eastAsia="en-US"/>
        </w:rPr>
        <w:t>Within 2 months, the RSMC shall complete the self-assessment questionnaire and return it to the review team. The response to the self-assessment questionnaire should also include (i) necessary URLs that could be used to validate if the mandatory functions are being met, and (ii) examples of products that are being provided.</w:t>
      </w:r>
    </w:p>
    <w:p w14:paraId="4B85162C" w14:textId="77777777" w:rsidR="008A00BE" w:rsidRPr="00465046" w:rsidRDefault="00592D74" w:rsidP="00592D74">
      <w:pPr>
        <w:pStyle w:val="WMOBodyText"/>
        <w:ind w:left="1134" w:hanging="567"/>
        <w:rPr>
          <w:lang w:eastAsia="en-US"/>
        </w:rPr>
      </w:pPr>
      <w:r w:rsidRPr="00465046">
        <w:rPr>
          <w:lang w:eastAsia="en-US"/>
        </w:rPr>
        <w:t>(c)</w:t>
      </w:r>
      <w:r w:rsidRPr="00465046">
        <w:rPr>
          <w:lang w:eastAsia="en-US"/>
        </w:rPr>
        <w:tab/>
      </w:r>
      <w:r w:rsidR="008A00BE" w:rsidRPr="00465046">
        <w:rPr>
          <w:lang w:eastAsia="en-US"/>
        </w:rPr>
        <w:t>The RSMC needs to provide relevant contact point information to allow the review team to liaise with the RSMC’s management and experts, if needed.</w:t>
      </w:r>
    </w:p>
    <w:p w14:paraId="4BB08600" w14:textId="77777777" w:rsidR="008A00BE" w:rsidRPr="00465046" w:rsidRDefault="00592D74" w:rsidP="00592D74">
      <w:pPr>
        <w:pStyle w:val="WMOBodyText"/>
        <w:ind w:left="1134" w:hanging="567"/>
        <w:rPr>
          <w:lang w:eastAsia="en-US"/>
        </w:rPr>
      </w:pPr>
      <w:r w:rsidRPr="00465046">
        <w:rPr>
          <w:lang w:eastAsia="en-US"/>
        </w:rPr>
        <w:t>(d)</w:t>
      </w:r>
      <w:r w:rsidRPr="00465046">
        <w:rPr>
          <w:lang w:eastAsia="en-US"/>
        </w:rPr>
        <w:tab/>
      </w:r>
      <w:r w:rsidR="008A00BE" w:rsidRPr="00465046">
        <w:rPr>
          <w:lang w:eastAsia="en-US"/>
        </w:rPr>
        <w:t>The RSMC shall provide the self-assessment information in English.</w:t>
      </w:r>
    </w:p>
    <w:p w14:paraId="4E119D0B" w14:textId="77777777" w:rsidR="008A00BE" w:rsidRPr="00465046" w:rsidRDefault="008A00BE" w:rsidP="00092C07">
      <w:pPr>
        <w:pStyle w:val="WMOBodyText"/>
        <w:rPr>
          <w:b/>
          <w:bCs/>
          <w:lang w:eastAsia="en-US"/>
        </w:rPr>
      </w:pPr>
      <w:r w:rsidRPr="00465046">
        <w:rPr>
          <w:b/>
          <w:bCs/>
          <w:lang w:eastAsia="en-US"/>
        </w:rPr>
        <w:t>Step 2: Pre-assessment, review and validation by the review team</w:t>
      </w:r>
    </w:p>
    <w:p w14:paraId="14C2902E" w14:textId="77777777" w:rsidR="008A00BE" w:rsidRPr="00465046" w:rsidRDefault="00592D74" w:rsidP="00592D74">
      <w:pPr>
        <w:pStyle w:val="WMOBodyText"/>
        <w:ind w:left="1134" w:hanging="567"/>
        <w:rPr>
          <w:lang w:eastAsia="en-US"/>
        </w:rPr>
      </w:pPr>
      <w:r w:rsidRPr="00465046">
        <w:rPr>
          <w:lang w:eastAsia="en-US"/>
        </w:rPr>
        <w:t>(a)</w:t>
      </w:r>
      <w:r w:rsidRPr="00465046">
        <w:rPr>
          <w:lang w:eastAsia="en-US"/>
        </w:rPr>
        <w:tab/>
      </w:r>
      <w:r w:rsidR="008A00BE" w:rsidRPr="00465046">
        <w:rPr>
          <w:lang w:eastAsia="en-US"/>
        </w:rPr>
        <w:t>The review team examines the self-assessment report. The review team also validates if the mandatory functions are being carried out.</w:t>
      </w:r>
    </w:p>
    <w:p w14:paraId="0721FEBE" w14:textId="77777777" w:rsidR="008A00BE" w:rsidRPr="00465046" w:rsidRDefault="00592D74" w:rsidP="00592D74">
      <w:pPr>
        <w:pStyle w:val="WMOBodyText"/>
        <w:ind w:left="1134" w:hanging="567"/>
        <w:rPr>
          <w:lang w:eastAsia="en-US"/>
        </w:rPr>
      </w:pPr>
      <w:r w:rsidRPr="00465046">
        <w:rPr>
          <w:lang w:eastAsia="en-US"/>
        </w:rPr>
        <w:t>(b)</w:t>
      </w:r>
      <w:r w:rsidRPr="00465046">
        <w:rPr>
          <w:lang w:eastAsia="en-US"/>
        </w:rPr>
        <w:tab/>
      </w:r>
      <w:r w:rsidR="008A00BE" w:rsidRPr="00465046">
        <w:rPr>
          <w:lang w:eastAsia="en-US"/>
        </w:rPr>
        <w:t>If further information is necessary or the provided information is not clear enough, the review team corresponds with the RSMC’s contact points.</w:t>
      </w:r>
    </w:p>
    <w:p w14:paraId="3E36842F" w14:textId="4D2CDC89" w:rsidR="008A00BE" w:rsidRDefault="00592D74" w:rsidP="00592D74">
      <w:pPr>
        <w:pStyle w:val="WMOBodyText"/>
        <w:ind w:left="1134" w:hanging="567"/>
        <w:rPr>
          <w:ins w:id="70" w:author="Francoise Fol" w:date="2022-10-27T19:04:00Z"/>
          <w:i/>
          <w:iCs/>
          <w:lang w:eastAsia="en-US"/>
        </w:rPr>
      </w:pPr>
      <w:r w:rsidRPr="00465046">
        <w:rPr>
          <w:lang w:eastAsia="en-US"/>
        </w:rPr>
        <w:t>(c)</w:t>
      </w:r>
      <w:r w:rsidRPr="00465046">
        <w:rPr>
          <w:lang w:eastAsia="en-US"/>
        </w:rPr>
        <w:tab/>
      </w:r>
      <w:r w:rsidR="27256163" w:rsidRPr="00465046">
        <w:rPr>
          <w:lang w:eastAsia="en-US"/>
        </w:rPr>
        <w:t xml:space="preserve">If an RSMC is initially assessed to be non-compliant, </w:t>
      </w:r>
      <w:del w:id="71" w:author="Francoise Fol" w:date="2022-10-27T19:03:00Z">
        <w:r w:rsidR="27256163" w:rsidRPr="00465046" w:rsidDel="00CC2211">
          <w:rPr>
            <w:lang w:eastAsia="en-US"/>
          </w:rPr>
          <w:delText>it will be given an opportunity, within 3 months, to correct the issues (that led to non-compliance). T</w:delText>
        </w:r>
      </w:del>
      <w:ins w:id="72" w:author="Francoise Fol" w:date="2022-10-27T19:03:00Z">
        <w:r w:rsidR="00CC2211">
          <w:rPr>
            <w:lang w:val="en-CH" w:eastAsia="en-US"/>
          </w:rPr>
          <w:t>t</w:t>
        </w:r>
      </w:ins>
      <w:r w:rsidR="27256163" w:rsidRPr="00465046">
        <w:rPr>
          <w:lang w:eastAsia="en-US"/>
        </w:rPr>
        <w:t xml:space="preserve">he RSMC </w:t>
      </w:r>
      <w:del w:id="73" w:author="Francoise Fol" w:date="2022-10-27T19:03:00Z">
        <w:r w:rsidR="27256163" w:rsidRPr="00465046" w:rsidDel="00CC2211">
          <w:rPr>
            <w:lang w:eastAsia="en-US"/>
          </w:rPr>
          <w:delText>is</w:delText>
        </w:r>
      </w:del>
      <w:r w:rsidR="27256163" w:rsidRPr="00465046">
        <w:rPr>
          <w:lang w:eastAsia="en-US"/>
        </w:rPr>
        <w:t xml:space="preserve"> </w:t>
      </w:r>
      <w:ins w:id="74" w:author="Francoise Fol" w:date="2022-10-27T19:03:00Z">
        <w:r w:rsidR="006656F0" w:rsidRPr="006656F0">
          <w:rPr>
            <w:lang w:eastAsia="en-US"/>
          </w:rPr>
          <w:t xml:space="preserve">will be </w:t>
        </w:r>
        <w:r w:rsidR="006656F0" w:rsidRPr="006656F0">
          <w:rPr>
            <w:i/>
            <w:iCs/>
            <w:lang w:eastAsia="en-US"/>
            <w:rPrChange w:id="75" w:author="Francoise Fol" w:date="2022-10-27T19:03:00Z">
              <w:rPr>
                <w:lang w:eastAsia="en-US"/>
              </w:rPr>
            </w:rPrChange>
          </w:rPr>
          <w:t>[Australia, Secretariat]</w:t>
        </w:r>
        <w:r w:rsidR="006656F0" w:rsidRPr="006656F0">
          <w:rPr>
            <w:lang w:eastAsia="en-US"/>
          </w:rPr>
          <w:t xml:space="preserve"> </w:t>
        </w:r>
      </w:ins>
      <w:r w:rsidR="27256163" w:rsidRPr="00465046">
        <w:rPr>
          <w:lang w:eastAsia="en-US"/>
        </w:rPr>
        <w:t xml:space="preserve">requested to develop and provide to the review team </w:t>
      </w:r>
      <w:ins w:id="76" w:author="Francoise Fol" w:date="2022-10-27T19:03:00Z">
        <w:r w:rsidR="00F62630" w:rsidRPr="00F62630">
          <w:rPr>
            <w:lang w:eastAsia="en-US"/>
          </w:rPr>
          <w:t>within</w:t>
        </w:r>
      </w:ins>
      <w:ins w:id="77" w:author="Cecilia Cameron" w:date="2022-11-01T15:20:00Z">
        <w:r w:rsidR="00D72E0C">
          <w:rPr>
            <w:lang w:eastAsia="en-US"/>
          </w:rPr>
          <w:t xml:space="preserve"> six </w:t>
        </w:r>
      </w:ins>
      <w:ins w:id="78" w:author="Francoise Fol" w:date="2022-10-27T19:03:00Z">
        <w:r w:rsidR="00F62630" w:rsidRPr="00F62630">
          <w:rPr>
            <w:lang w:eastAsia="en-US"/>
          </w:rPr>
          <w:t xml:space="preserve">months </w:t>
        </w:r>
        <w:r w:rsidR="00F62630" w:rsidRPr="00F62630">
          <w:rPr>
            <w:i/>
            <w:iCs/>
            <w:lang w:eastAsia="en-US"/>
            <w:rPrChange w:id="79" w:author="Francoise Fol" w:date="2022-10-27T19:03:00Z">
              <w:rPr>
                <w:lang w:eastAsia="en-US"/>
              </w:rPr>
            </w:rPrChange>
          </w:rPr>
          <w:t>[UK]</w:t>
        </w:r>
        <w:r w:rsidR="00F62630">
          <w:rPr>
            <w:lang w:val="en-CH" w:eastAsia="en-US"/>
          </w:rPr>
          <w:t xml:space="preserve"> </w:t>
        </w:r>
      </w:ins>
      <w:r w:rsidR="27256163" w:rsidRPr="00465046">
        <w:rPr>
          <w:lang w:eastAsia="en-US"/>
        </w:rPr>
        <w:t xml:space="preserve">a plan to improve non-compliance </w:t>
      </w:r>
      <w:r w:rsidR="00DD476E" w:rsidRPr="00465046">
        <w:rPr>
          <w:lang w:eastAsia="en-US"/>
        </w:rPr>
        <w:t xml:space="preserve">in </w:t>
      </w:r>
      <w:r w:rsidR="27256163" w:rsidRPr="00465046">
        <w:rPr>
          <w:lang w:eastAsia="en-US"/>
        </w:rPr>
        <w:t>the area(s) of concern. This plan should (a) include a timeline for corrective measures, (b) discuss the root-cause that led to non-compliance, and (c) describe the corrective measures that will be followed to rectify non-compliant functions. Upon the feedback from the review team, the RSMC should implement corrective measures to demonstrate the compliance</w:t>
      </w:r>
      <w:ins w:id="80" w:author="Francoise Fol" w:date="2022-10-27T19:04:00Z">
        <w:r w:rsidR="00C251EB">
          <w:rPr>
            <w:lang w:val="en-CH" w:eastAsia="en-US"/>
          </w:rPr>
          <w:t xml:space="preserve"> </w:t>
        </w:r>
        <w:r w:rsidR="00C251EB" w:rsidRPr="00C251EB">
          <w:rPr>
            <w:lang w:eastAsia="en-US"/>
          </w:rPr>
          <w:t>within the indicated timeline</w:t>
        </w:r>
        <w:r w:rsidR="00C251EB">
          <w:rPr>
            <w:lang w:val="en-CH" w:eastAsia="en-US"/>
          </w:rPr>
          <w:t>.</w:t>
        </w:r>
        <w:r w:rsidR="00C251EB" w:rsidRPr="00C251EB">
          <w:rPr>
            <w:lang w:eastAsia="en-US"/>
          </w:rPr>
          <w:t xml:space="preserve"> </w:t>
        </w:r>
        <w:r w:rsidR="00C251EB" w:rsidRPr="00C251EB">
          <w:rPr>
            <w:i/>
            <w:iCs/>
            <w:lang w:eastAsia="en-US"/>
            <w:rPrChange w:id="81" w:author="Francoise Fol" w:date="2022-10-27T19:04:00Z">
              <w:rPr>
                <w:lang w:eastAsia="en-US"/>
              </w:rPr>
            </w:rPrChange>
          </w:rPr>
          <w:t>[Australia, Secretariat]</w:t>
        </w:r>
      </w:ins>
    </w:p>
    <w:p w14:paraId="4C79CBA7" w14:textId="4C1CC943" w:rsidR="00C251EB" w:rsidRPr="00465046" w:rsidRDefault="00177CDA">
      <w:pPr>
        <w:pStyle w:val="WMOBodyText"/>
        <w:numPr>
          <w:ilvl w:val="0"/>
          <w:numId w:val="26"/>
        </w:numPr>
        <w:ind w:left="1134" w:hanging="567"/>
        <w:rPr>
          <w:lang w:eastAsia="en-US"/>
        </w:rPr>
        <w:pPrChange w:id="82" w:author="Francoise Fol" w:date="2022-10-27T19:05:00Z">
          <w:pPr>
            <w:pStyle w:val="WMOBodyText"/>
            <w:ind w:left="1134" w:hanging="567"/>
          </w:pPr>
        </w:pPrChange>
      </w:pPr>
      <w:ins w:id="83" w:author="Francoise Fol" w:date="2022-10-27T19:04:00Z">
        <w:r w:rsidRPr="00177CDA">
          <w:t>If nonconformity(</w:t>
        </w:r>
        <w:proofErr w:type="spellStart"/>
        <w:r w:rsidRPr="00177CDA">
          <w:t>ies</w:t>
        </w:r>
        <w:proofErr w:type="spellEnd"/>
        <w:r w:rsidRPr="00177CDA">
          <w:t xml:space="preserve">) is(are) identified, the RSMC also has the opportunity to correct the issues (that led to non-compliance) within </w:t>
        </w:r>
      </w:ins>
      <w:ins w:id="84" w:author="Cecilia Cameron" w:date="2022-11-01T15:20:00Z">
        <w:r w:rsidR="00D72E0C">
          <w:t>three</w:t>
        </w:r>
      </w:ins>
      <w:ins w:id="85" w:author="Francoise Fol" w:date="2022-10-27T19:04:00Z">
        <w:r w:rsidRPr="00177CDA">
          <w:t xml:space="preserve"> months. If corrective measures and root-cause analyses for all identified non-conformities have been implemented to the satisfaction of the review team within </w:t>
        </w:r>
      </w:ins>
      <w:ins w:id="86" w:author="Cecilia Cameron" w:date="2022-11-01T15:21:00Z">
        <w:r w:rsidR="00D72E0C">
          <w:t>three</w:t>
        </w:r>
      </w:ins>
      <w:ins w:id="87" w:author="Francoise Fol" w:date="2022-10-27T19:04:00Z">
        <w:r w:rsidRPr="00177CDA">
          <w:t xml:space="preserve"> months, the centre may also be considered “compliant”. </w:t>
        </w:r>
        <w:r w:rsidRPr="00177CDA">
          <w:rPr>
            <w:i/>
            <w:iCs/>
            <w:rPrChange w:id="88" w:author="Francoise Fol" w:date="2022-10-27T19:05:00Z">
              <w:rPr/>
            </w:rPrChange>
          </w:rPr>
          <w:t>[Australia, Secretariat]</w:t>
        </w:r>
      </w:ins>
    </w:p>
    <w:p w14:paraId="77869191" w14:textId="77777777" w:rsidR="008A00BE" w:rsidRPr="00465046" w:rsidRDefault="00592D74" w:rsidP="00592D74">
      <w:pPr>
        <w:pStyle w:val="WMOBodyText"/>
        <w:ind w:left="1134" w:hanging="567"/>
        <w:rPr>
          <w:lang w:eastAsia="en-US"/>
        </w:rPr>
      </w:pPr>
      <w:r w:rsidRPr="00465046">
        <w:rPr>
          <w:lang w:eastAsia="en-US"/>
        </w:rPr>
        <w:t>(</w:t>
      </w:r>
      <w:del w:id="89" w:author="Francoise Fol" w:date="2022-10-27T19:05:00Z">
        <w:r w:rsidRPr="00465046" w:rsidDel="00177CDA">
          <w:rPr>
            <w:lang w:eastAsia="en-US"/>
          </w:rPr>
          <w:delText>d</w:delText>
        </w:r>
      </w:del>
      <w:ins w:id="90" w:author="Francoise Fol" w:date="2022-10-27T19:05:00Z">
        <w:r w:rsidR="00177CDA">
          <w:rPr>
            <w:lang w:val="en-CH" w:eastAsia="en-US"/>
          </w:rPr>
          <w:t>e</w:t>
        </w:r>
      </w:ins>
      <w:r w:rsidRPr="00465046">
        <w:rPr>
          <w:lang w:eastAsia="en-US"/>
        </w:rPr>
        <w:t>)</w:t>
      </w:r>
      <w:r w:rsidRPr="00465046">
        <w:rPr>
          <w:lang w:eastAsia="en-US"/>
        </w:rPr>
        <w:tab/>
      </w:r>
      <w:r w:rsidR="008A00BE" w:rsidRPr="00465046">
        <w:rPr>
          <w:lang w:eastAsia="en-US"/>
        </w:rPr>
        <w:t>Within 3 months after receiving the self-assessment report(s), the review team reports to the expert group the assessment result.</w:t>
      </w:r>
      <w:ins w:id="91" w:author="Francoise Fol" w:date="2022-10-27T19:05:00Z">
        <w:r w:rsidR="00C378DF">
          <w:rPr>
            <w:lang w:val="en-CH" w:eastAsia="en-US"/>
          </w:rPr>
          <w:t xml:space="preserve"> </w:t>
        </w:r>
        <w:r w:rsidR="00C378DF" w:rsidRPr="00C378DF">
          <w:rPr>
            <w:lang w:eastAsia="en-US"/>
          </w:rPr>
          <w:t xml:space="preserve">The review team’s report will also be shared in full with the RSMC. </w:t>
        </w:r>
        <w:r w:rsidR="00C378DF" w:rsidRPr="00C378DF">
          <w:rPr>
            <w:i/>
            <w:iCs/>
            <w:lang w:eastAsia="en-US"/>
            <w:rPrChange w:id="92" w:author="Francoise Fol" w:date="2022-10-27T19:05:00Z">
              <w:rPr>
                <w:lang w:eastAsia="en-US"/>
              </w:rPr>
            </w:rPrChange>
          </w:rPr>
          <w:t>[UK]</w:t>
        </w:r>
      </w:ins>
    </w:p>
    <w:p w14:paraId="008B67F5" w14:textId="77777777" w:rsidR="008A00BE" w:rsidRPr="00465046" w:rsidRDefault="008A00BE" w:rsidP="007006CB">
      <w:pPr>
        <w:pStyle w:val="WMOBodyText"/>
        <w:rPr>
          <w:b/>
          <w:bCs/>
          <w:lang w:eastAsia="en-US"/>
        </w:rPr>
      </w:pPr>
      <w:r w:rsidRPr="00465046">
        <w:rPr>
          <w:b/>
          <w:bCs/>
          <w:lang w:eastAsia="en-US"/>
        </w:rPr>
        <w:t xml:space="preserve">Step 3: </w:t>
      </w:r>
      <w:ins w:id="93" w:author="Francoise Fol" w:date="2022-10-27T19:06:00Z">
        <w:r w:rsidR="00C378DF">
          <w:rPr>
            <w:b/>
            <w:bCs/>
            <w:lang w:val="en-CH" w:eastAsia="en-US"/>
          </w:rPr>
          <w:t xml:space="preserve">Consolidated </w:t>
        </w:r>
      </w:ins>
      <w:del w:id="94" w:author="Francoise Fol" w:date="2022-10-27T19:06:00Z">
        <w:r w:rsidRPr="00465046" w:rsidDel="00C378DF">
          <w:rPr>
            <w:b/>
            <w:bCs/>
            <w:lang w:eastAsia="en-US"/>
          </w:rPr>
          <w:delText>R</w:delText>
        </w:r>
      </w:del>
      <w:ins w:id="95" w:author="Francoise Fol" w:date="2022-10-27T19:06:00Z">
        <w:r w:rsidR="00C378DF">
          <w:rPr>
            <w:b/>
            <w:bCs/>
            <w:lang w:val="en-CH" w:eastAsia="en-US"/>
          </w:rPr>
          <w:t>r</w:t>
        </w:r>
      </w:ins>
      <w:proofErr w:type="spellStart"/>
      <w:r w:rsidRPr="00465046">
        <w:rPr>
          <w:b/>
          <w:bCs/>
          <w:lang w:eastAsia="en-US"/>
        </w:rPr>
        <w:t>eview</w:t>
      </w:r>
      <w:proofErr w:type="spellEnd"/>
      <w:r w:rsidRPr="00465046">
        <w:rPr>
          <w:b/>
          <w:bCs/>
          <w:lang w:eastAsia="en-US"/>
        </w:rPr>
        <w:t xml:space="preserve"> report </w:t>
      </w:r>
      <w:ins w:id="96" w:author="Francoise Fol" w:date="2022-10-27T19:06:00Z">
        <w:r w:rsidR="00C378DF">
          <w:rPr>
            <w:b/>
            <w:bCs/>
            <w:lang w:val="en-CH" w:eastAsia="en-US"/>
          </w:rPr>
          <w:t xml:space="preserve">[UK] </w:t>
        </w:r>
      </w:ins>
      <w:r w:rsidRPr="00465046">
        <w:rPr>
          <w:b/>
          <w:bCs/>
          <w:lang w:eastAsia="en-US"/>
        </w:rPr>
        <w:t>and recommendation</w:t>
      </w:r>
    </w:p>
    <w:p w14:paraId="7F1FD447" w14:textId="77777777" w:rsidR="008A00BE" w:rsidRPr="00465046" w:rsidRDefault="00592D74" w:rsidP="00592D74">
      <w:pPr>
        <w:pStyle w:val="WMOBodyText"/>
        <w:ind w:left="1134" w:hanging="567"/>
        <w:rPr>
          <w:lang w:eastAsia="en-US"/>
        </w:rPr>
      </w:pPr>
      <w:r w:rsidRPr="00465046">
        <w:rPr>
          <w:lang w:eastAsia="en-US"/>
        </w:rPr>
        <w:lastRenderedPageBreak/>
        <w:t>(a)</w:t>
      </w:r>
      <w:r w:rsidRPr="00465046">
        <w:rPr>
          <w:lang w:eastAsia="en-US"/>
        </w:rPr>
        <w:tab/>
      </w:r>
      <w:r w:rsidR="008A00BE" w:rsidRPr="00465046">
        <w:rPr>
          <w:lang w:eastAsia="en-US"/>
        </w:rPr>
        <w:t>Within two months after the process outlined in Step 2 is completed, the expert group develops a consolidated review report for the GDPFS activity. If the expert group designates multiple review teams, the report should be based on reports from all review teams. A template of the report is in Appendix</w:t>
      </w:r>
      <w:r w:rsidR="00E95D54" w:rsidRPr="00465046">
        <w:rPr>
          <w:lang w:eastAsia="en-US"/>
        </w:rPr>
        <w:t> 3</w:t>
      </w:r>
      <w:r w:rsidR="008A00BE" w:rsidRPr="00465046">
        <w:rPr>
          <w:lang w:eastAsia="en-US"/>
        </w:rPr>
        <w:t>.5.2.5.</w:t>
      </w:r>
    </w:p>
    <w:p w14:paraId="031FA36E" w14:textId="77777777" w:rsidR="008A00BE" w:rsidRPr="00465046" w:rsidRDefault="00592D74" w:rsidP="00592D74">
      <w:pPr>
        <w:pStyle w:val="WMOBodyText"/>
        <w:ind w:left="1134" w:hanging="567"/>
        <w:rPr>
          <w:lang w:eastAsia="en-US"/>
        </w:rPr>
      </w:pPr>
      <w:r w:rsidRPr="00465046">
        <w:rPr>
          <w:lang w:eastAsia="en-US"/>
        </w:rPr>
        <w:t>(b)</w:t>
      </w:r>
      <w:r w:rsidRPr="00465046">
        <w:rPr>
          <w:lang w:eastAsia="en-US"/>
        </w:rPr>
        <w:tab/>
      </w:r>
      <w:r w:rsidR="27256163" w:rsidRPr="00465046">
        <w:rPr>
          <w:lang w:eastAsia="en-US"/>
        </w:rPr>
        <w:t xml:space="preserve">The expert group provides the review report to SC-ESMP. The report shall include a recommendation on whether an audit on certain designated RSMC(s) </w:t>
      </w:r>
      <w:r w:rsidR="4849B0D9" w:rsidRPr="00465046">
        <w:rPr>
          <w:lang w:eastAsia="en-US"/>
        </w:rPr>
        <w:t>need(s)</w:t>
      </w:r>
      <w:r w:rsidR="27256163" w:rsidRPr="00465046">
        <w:rPr>
          <w:lang w:eastAsia="en-US"/>
        </w:rPr>
        <w:t xml:space="preserve"> to be requested.</w:t>
      </w:r>
    </w:p>
    <w:p w14:paraId="6FCD66BC" w14:textId="53550EB5" w:rsidR="008A00BE" w:rsidRPr="00465046" w:rsidRDefault="00592D74" w:rsidP="00592D74">
      <w:pPr>
        <w:pStyle w:val="WMOBodyText"/>
        <w:ind w:left="1134" w:hanging="567"/>
        <w:rPr>
          <w:lang w:eastAsia="en-US"/>
        </w:rPr>
      </w:pPr>
      <w:r w:rsidRPr="00465046">
        <w:rPr>
          <w:lang w:eastAsia="en-US"/>
        </w:rPr>
        <w:t>(c)</w:t>
      </w:r>
      <w:r w:rsidRPr="00465046">
        <w:rPr>
          <w:lang w:eastAsia="en-US"/>
        </w:rPr>
        <w:tab/>
      </w:r>
      <w:r w:rsidR="27256163" w:rsidRPr="00465046">
        <w:rPr>
          <w:lang w:eastAsia="en-US"/>
        </w:rPr>
        <w:t xml:space="preserve">The </w:t>
      </w:r>
      <w:ins w:id="97" w:author="Francoise Fol" w:date="2022-10-27T19:06:00Z">
        <w:r w:rsidR="00C378DF">
          <w:rPr>
            <w:lang w:val="en-CH" w:eastAsia="en-US"/>
          </w:rPr>
          <w:t xml:space="preserve">consolidated </w:t>
        </w:r>
        <w:r w:rsidR="00392AA4" w:rsidRPr="00E52BB4">
          <w:rPr>
            <w:i/>
            <w:iCs/>
            <w:lang w:val="en-CH" w:eastAsia="en-US"/>
          </w:rPr>
          <w:t>[New Zealand]</w:t>
        </w:r>
        <w:r w:rsidR="00392AA4">
          <w:rPr>
            <w:lang w:val="en-CH" w:eastAsia="en-US"/>
          </w:rPr>
          <w:t xml:space="preserve"> </w:t>
        </w:r>
      </w:ins>
      <w:r w:rsidR="27256163" w:rsidRPr="00465046">
        <w:rPr>
          <w:lang w:eastAsia="en-US"/>
        </w:rPr>
        <w:t>review report shall be kept confidential, and distribution is limited to the review team(s), its associated expert group, SC-ESMP, ET-AC (if follow-up audit is requested), and relevant staff in the WMO Secretariat.</w:t>
      </w:r>
      <w:del w:id="98" w:author="Francoise Fol" w:date="2022-10-27T19:07:00Z">
        <w:r w:rsidR="27256163" w:rsidRPr="00465046" w:rsidDel="00392AA4">
          <w:rPr>
            <w:lang w:eastAsia="en-US"/>
          </w:rPr>
          <w:delText xml:space="preserve"> Individual RSMCs may request access to only those part(s) that are relevant.</w:delText>
        </w:r>
      </w:del>
      <w:r w:rsidR="27256163" w:rsidRPr="00465046">
        <w:rPr>
          <w:lang w:eastAsia="en-US"/>
        </w:rPr>
        <w:t xml:space="preserve"> </w:t>
      </w:r>
      <w:ins w:id="99" w:author="Francoise Fol" w:date="2022-10-27T19:19:00Z">
        <w:r w:rsidR="00357EC4" w:rsidRPr="00357EC4">
          <w:rPr>
            <w:lang w:eastAsia="en-US"/>
          </w:rPr>
          <w:t xml:space="preserve">Relevant parts of the consolidated report will be shared with each individual RSMC as an official WMO </w:t>
        </w:r>
        <w:r w:rsidR="00D72E0C" w:rsidRPr="00357EC4">
          <w:rPr>
            <w:lang w:eastAsia="en-US"/>
          </w:rPr>
          <w:t>r</w:t>
        </w:r>
        <w:r w:rsidR="00357EC4" w:rsidRPr="00357EC4">
          <w:rPr>
            <w:lang w:eastAsia="en-US"/>
          </w:rPr>
          <w:t xml:space="preserve">eport. </w:t>
        </w:r>
        <w:r w:rsidR="00357EC4" w:rsidRPr="00357EC4">
          <w:rPr>
            <w:i/>
            <w:iCs/>
            <w:lang w:eastAsia="en-US"/>
            <w:rPrChange w:id="100" w:author="Francoise Fol" w:date="2022-10-27T19:19:00Z">
              <w:rPr>
                <w:lang w:eastAsia="en-US"/>
              </w:rPr>
            </w:rPrChange>
          </w:rPr>
          <w:t>[Australia, New Zealand, UK]</w:t>
        </w:r>
        <w:r w:rsidR="00357EC4">
          <w:rPr>
            <w:lang w:val="en-CH" w:eastAsia="en-US"/>
          </w:rPr>
          <w:t xml:space="preserve">. </w:t>
        </w:r>
      </w:ins>
      <w:del w:id="101" w:author="Francoise Fol" w:date="2022-10-27T19:21:00Z">
        <w:r w:rsidR="00760B8D" w:rsidDel="00760B8D">
          <w:rPr>
            <w:lang w:val="en-CH" w:eastAsia="en-US"/>
          </w:rPr>
          <w:delText>However,</w:delText>
        </w:r>
      </w:del>
      <w:r w:rsidR="00760B8D">
        <w:rPr>
          <w:lang w:val="en-CH" w:eastAsia="en-US"/>
        </w:rPr>
        <w:t xml:space="preserve"> </w:t>
      </w:r>
      <w:ins w:id="102" w:author="Francoise Fol" w:date="2022-10-27T19:07:00Z">
        <w:r w:rsidR="00223AB4">
          <w:rPr>
            <w:lang w:val="en-CH" w:eastAsia="en-US"/>
          </w:rPr>
          <w:t>The</w:t>
        </w:r>
      </w:ins>
      <w:r w:rsidR="27256163" w:rsidRPr="00465046">
        <w:rPr>
          <w:lang w:eastAsia="en-US"/>
        </w:rPr>
        <w:t xml:space="preserve"> conclusion of the compliance review and recommendations to SC-ESMP may</w:t>
      </w:r>
      <w:ins w:id="103" w:author="Francoise Fol" w:date="2022-10-27T19:07:00Z">
        <w:r w:rsidR="00223AB4">
          <w:rPr>
            <w:lang w:val="en-CH" w:eastAsia="en-US"/>
          </w:rPr>
          <w:t xml:space="preserve"> also</w:t>
        </w:r>
      </w:ins>
      <w:r w:rsidR="27256163" w:rsidRPr="00465046">
        <w:rPr>
          <w:lang w:eastAsia="en-US"/>
        </w:rPr>
        <w:t xml:space="preserve"> be released to the public</w:t>
      </w:r>
      <w:ins w:id="104" w:author="Francoise Fol" w:date="2022-10-27T19:20:00Z">
        <w:r w:rsidR="00877CB1">
          <w:rPr>
            <w:lang w:val="en-CH" w:eastAsia="en-US"/>
          </w:rPr>
          <w:t xml:space="preserve"> </w:t>
        </w:r>
        <w:r w:rsidR="00877CB1" w:rsidRPr="00877CB1">
          <w:rPr>
            <w:i/>
            <w:iCs/>
            <w:lang w:val="en-CH" w:eastAsia="en-US"/>
            <w:rPrChange w:id="105" w:author="Francoise Fol" w:date="2022-10-27T19:20:00Z">
              <w:rPr>
                <w:lang w:val="en-CH" w:eastAsia="en-US"/>
              </w:rPr>
            </w:rPrChange>
          </w:rPr>
          <w:t>[Australia]</w:t>
        </w:r>
      </w:ins>
      <w:r w:rsidR="27256163" w:rsidRPr="00465046">
        <w:rPr>
          <w:lang w:eastAsia="en-US"/>
        </w:rPr>
        <w:t>.</w:t>
      </w:r>
    </w:p>
    <w:p w14:paraId="35EB27D8" w14:textId="77777777" w:rsidR="008A00BE" w:rsidRPr="00465046" w:rsidRDefault="00592D74" w:rsidP="00592D74">
      <w:pPr>
        <w:pStyle w:val="WMOBodyText"/>
        <w:ind w:left="1134" w:hanging="567"/>
        <w:rPr>
          <w:lang w:eastAsia="en-US"/>
        </w:rPr>
      </w:pPr>
      <w:r w:rsidRPr="00465046">
        <w:rPr>
          <w:lang w:eastAsia="en-US"/>
        </w:rPr>
        <w:t>(d)</w:t>
      </w:r>
      <w:r w:rsidRPr="00465046">
        <w:rPr>
          <w:lang w:eastAsia="en-US"/>
        </w:rPr>
        <w:tab/>
      </w:r>
      <w:r w:rsidR="27256163" w:rsidRPr="00465046">
        <w:rPr>
          <w:lang w:eastAsia="en-US"/>
        </w:rPr>
        <w:t>SC-ESMP consolidates and examines the submitted review reports by all expert groups. SC-ESMP also finalizes the recommendation from the compliance reviews. SC-ESMP recommendation should also specify any requests for audits of RSMCs that are to be followed up by the ET-AC. If a request for an audit is made then the following information should be provided to ET-AC: reasons for the audit request; objectives for the audit; scope of audit; documents resulting from the compliance reviews (e.g., questionnaire, review report and evidence collected during the review); audit criteria; audit time</w:t>
      </w:r>
      <w:r w:rsidR="00C025F9" w:rsidRPr="00465046">
        <w:rPr>
          <w:lang w:eastAsia="en-US"/>
        </w:rPr>
        <w:t xml:space="preserve"> frame</w:t>
      </w:r>
      <w:r w:rsidR="27256163" w:rsidRPr="00465046">
        <w:rPr>
          <w:lang w:eastAsia="en-US"/>
        </w:rPr>
        <w:t xml:space="preserve"> requirements, any information that will be considered necessary to reduce audit risks and a list of subject matter experts who could help with the audit</w:t>
      </w:r>
      <w:ins w:id="106" w:author="Francoise Fol" w:date="2022-10-27T19:07:00Z">
        <w:r w:rsidR="00223AB4">
          <w:rPr>
            <w:lang w:val="en-CH" w:eastAsia="en-US"/>
          </w:rPr>
          <w:t xml:space="preserve"> </w:t>
        </w:r>
        <w:r w:rsidR="00223AB4" w:rsidRPr="00223AB4">
          <w:rPr>
            <w:i/>
            <w:iCs/>
            <w:lang w:val="en-CH" w:eastAsia="en-US"/>
            <w:rPrChange w:id="107" w:author="Francoise Fol" w:date="2022-10-27T19:08:00Z">
              <w:rPr>
                <w:lang w:val="en-CH" w:eastAsia="en-US"/>
              </w:rPr>
            </w:rPrChange>
          </w:rPr>
          <w:t>[Aus</w:t>
        </w:r>
      </w:ins>
      <w:ins w:id="108" w:author="Francoise Fol" w:date="2022-10-27T19:08:00Z">
        <w:r w:rsidR="00223AB4" w:rsidRPr="00223AB4">
          <w:rPr>
            <w:i/>
            <w:iCs/>
            <w:lang w:val="en-CH" w:eastAsia="en-US"/>
            <w:rPrChange w:id="109" w:author="Francoise Fol" w:date="2022-10-27T19:08:00Z">
              <w:rPr>
                <w:lang w:val="en-CH" w:eastAsia="en-US"/>
              </w:rPr>
            </w:rPrChange>
          </w:rPr>
          <w:t>tralia]</w:t>
        </w:r>
      </w:ins>
      <w:r w:rsidR="27256163" w:rsidRPr="00465046">
        <w:rPr>
          <w:lang w:eastAsia="en-US"/>
        </w:rPr>
        <w:t>.</w:t>
      </w:r>
    </w:p>
    <w:p w14:paraId="19646974" w14:textId="77777777" w:rsidR="008A00BE" w:rsidRPr="00465046" w:rsidRDefault="00592D74" w:rsidP="00592D74">
      <w:pPr>
        <w:pStyle w:val="WMOBodyText"/>
        <w:ind w:left="1134" w:hanging="567"/>
        <w:rPr>
          <w:strike/>
          <w:lang w:eastAsia="en-US"/>
        </w:rPr>
      </w:pPr>
      <w:r w:rsidRPr="00465046">
        <w:rPr>
          <w:lang w:eastAsia="en-US"/>
        </w:rPr>
        <w:t>(e)</w:t>
      </w:r>
      <w:r w:rsidRPr="00465046">
        <w:rPr>
          <w:lang w:eastAsia="en-US"/>
        </w:rPr>
        <w:tab/>
      </w:r>
      <w:r w:rsidR="008A00BE" w:rsidRPr="00465046">
        <w:rPr>
          <w:lang w:eastAsia="en-US"/>
        </w:rPr>
        <w:t>SC-ESMP reports the summary of review of RSMCs’ compliance with a draft recommendation on follow-up audit, if any, to INFCOM/SERCOM as defined in the Manual on the GDPFS.</w:t>
      </w:r>
    </w:p>
    <w:p w14:paraId="3C2E54C4" w14:textId="77777777" w:rsidR="008A00BE" w:rsidRPr="00465046" w:rsidRDefault="008A00BE" w:rsidP="007006CB">
      <w:pPr>
        <w:pStyle w:val="Heading3"/>
        <w:spacing w:after="240"/>
      </w:pPr>
      <w:r w:rsidRPr="00465046">
        <w:t xml:space="preserve">3.5.2.4 </w:t>
      </w:r>
      <w:r w:rsidRPr="00465046">
        <w:tab/>
        <w:t>Designation of RSMCs</w:t>
      </w:r>
    </w:p>
    <w:p w14:paraId="5876C3EF" w14:textId="77777777" w:rsidR="008A00BE" w:rsidRPr="00465046" w:rsidRDefault="2DABAF89" w:rsidP="007006CB">
      <w:pPr>
        <w:spacing w:before="240"/>
        <w:jc w:val="left"/>
      </w:pPr>
      <w:r w:rsidRPr="00465046">
        <w:t xml:space="preserve">In the case of a new RSMC designation, a centre's capability to comply with </w:t>
      </w:r>
      <w:del w:id="110" w:author="Francoise Fol" w:date="2022-10-27T19:08:00Z">
        <w:r w:rsidRPr="00465046" w:rsidDel="00E5664D">
          <w:delText>designation criteria</w:delText>
        </w:r>
      </w:del>
      <w:ins w:id="111" w:author="Francoise Fol" w:date="2022-10-27T19:08:00Z">
        <w:r w:rsidR="00E5664D">
          <w:rPr>
            <w:lang w:val="en-CH"/>
          </w:rPr>
          <w:t xml:space="preserve">mandatory functions </w:t>
        </w:r>
        <w:r w:rsidR="00E5664D" w:rsidRPr="00E5664D">
          <w:rPr>
            <w:i/>
            <w:iCs/>
            <w:lang w:val="en-CH"/>
            <w:rPrChange w:id="112" w:author="Francoise Fol" w:date="2022-10-27T19:08:00Z">
              <w:rPr>
                <w:lang w:val="en-CH"/>
              </w:rPr>
            </w:rPrChange>
          </w:rPr>
          <w:t>[Japan]</w:t>
        </w:r>
      </w:ins>
      <w:r w:rsidRPr="00465046">
        <w:t xml:space="preserve"> is assessed by the same review process as the regular compliance review.</w:t>
      </w:r>
    </w:p>
    <w:p w14:paraId="5F4794C5" w14:textId="77777777" w:rsidR="008A00BE" w:rsidRPr="00E5664D" w:rsidRDefault="008A00BE" w:rsidP="007006CB">
      <w:pPr>
        <w:spacing w:before="240"/>
        <w:jc w:val="left"/>
        <w:rPr>
          <w:rFonts w:eastAsia="SimSun"/>
          <w:lang w:val="en-CH" w:eastAsia="zh-CN"/>
          <w:rPrChange w:id="113" w:author="Francoise Fol" w:date="2022-10-27T19:09:00Z">
            <w:rPr>
              <w:rFonts w:eastAsia="SimSun"/>
              <w:lang w:eastAsia="zh-CN"/>
            </w:rPr>
          </w:rPrChange>
        </w:rPr>
      </w:pPr>
      <w:del w:id="114" w:author="Francoise Fol" w:date="2022-10-27T19:08:00Z">
        <w:r w:rsidRPr="00465046" w:rsidDel="00E5664D">
          <w:delText>Upon satisfactory result of the review or audit, the designation of RSMC will be recommended to the INFCOM</w:delText>
        </w:r>
      </w:del>
      <w:del w:id="115" w:author="Francoise Fol" w:date="2022-10-27T19:09:00Z">
        <w:r w:rsidRPr="00465046" w:rsidDel="00E5664D">
          <w:delText>.</w:delText>
        </w:r>
      </w:del>
      <w:ins w:id="116" w:author="Francoise Fol" w:date="2022-10-27T19:09:00Z">
        <w:r w:rsidR="00E5664D">
          <w:rPr>
            <w:lang w:val="en-CH"/>
          </w:rPr>
          <w:t xml:space="preserve"> </w:t>
        </w:r>
        <w:r w:rsidR="00E5664D" w:rsidRPr="00E5664D">
          <w:rPr>
            <w:i/>
            <w:iCs/>
            <w:lang w:val="en-CH"/>
            <w:rPrChange w:id="117" w:author="Francoise Fol" w:date="2022-10-27T19:09:00Z">
              <w:rPr>
                <w:lang w:val="en-CH"/>
              </w:rPr>
            </w:rPrChange>
          </w:rPr>
          <w:t>[Japan]</w:t>
        </w:r>
      </w:ins>
      <w:bookmarkStart w:id="118" w:name="_GoBack"/>
    </w:p>
    <w:bookmarkEnd w:id="118"/>
    <w:p w14:paraId="58232773" w14:textId="77777777" w:rsidR="008A00BE" w:rsidRPr="00465046" w:rsidRDefault="008A00BE" w:rsidP="008A00BE">
      <w:pPr>
        <w:pStyle w:val="WMOBodyText"/>
        <w:spacing w:before="120"/>
      </w:pPr>
    </w:p>
    <w:p w14:paraId="57AD5778" w14:textId="77777777" w:rsidR="008A00BE" w:rsidRPr="00465046" w:rsidRDefault="008A00BE" w:rsidP="008A00BE">
      <w:pPr>
        <w:tabs>
          <w:tab w:val="clear" w:pos="1134"/>
        </w:tabs>
        <w:jc w:val="left"/>
      </w:pPr>
    </w:p>
    <w:p w14:paraId="300177A1" w14:textId="77777777" w:rsidR="008A00BE" w:rsidRPr="00465046" w:rsidRDefault="008A00BE" w:rsidP="008A00BE">
      <w:pPr>
        <w:tabs>
          <w:tab w:val="clear" w:pos="1134"/>
        </w:tabs>
        <w:jc w:val="left"/>
        <w:rPr>
          <w:rFonts w:eastAsia="Verdana" w:cs="Verdana"/>
          <w:lang w:eastAsia="zh-TW"/>
        </w:rPr>
      </w:pPr>
      <w:r w:rsidRPr="00465046">
        <w:br w:type="page"/>
      </w:r>
    </w:p>
    <w:p w14:paraId="43571795" w14:textId="77777777" w:rsidR="008A00BE" w:rsidRPr="00465046" w:rsidRDefault="008A00BE" w:rsidP="00092C07">
      <w:pPr>
        <w:pStyle w:val="Chapterhead"/>
        <w:jc w:val="center"/>
        <w:rPr>
          <w:sz w:val="20"/>
          <w:szCs w:val="20"/>
        </w:rPr>
      </w:pPr>
      <w:bookmarkStart w:id="119" w:name="_Toc113003360"/>
      <w:bookmarkStart w:id="120" w:name="_Toc113024484"/>
      <w:bookmarkStart w:id="121" w:name="_Toc113444823"/>
      <w:r w:rsidRPr="00465046">
        <w:rPr>
          <w:sz w:val="20"/>
          <w:szCs w:val="20"/>
        </w:rPr>
        <w:lastRenderedPageBreak/>
        <w:t>APPENDIX 3.5.2.1</w:t>
      </w:r>
      <w:r w:rsidR="00092C07" w:rsidRPr="00465046">
        <w:rPr>
          <w:sz w:val="20"/>
          <w:szCs w:val="20"/>
        </w:rPr>
        <w:br/>
      </w:r>
      <w:r w:rsidRPr="00465046">
        <w:rPr>
          <w:sz w:val="20"/>
          <w:szCs w:val="20"/>
        </w:rPr>
        <w:t>TWO</w:t>
      </w:r>
      <w:r w:rsidR="00360A22" w:rsidRPr="00465046">
        <w:rPr>
          <w:sz w:val="20"/>
          <w:szCs w:val="20"/>
        </w:rPr>
        <w:t>-</w:t>
      </w:r>
      <w:r w:rsidRPr="00465046">
        <w:rPr>
          <w:sz w:val="20"/>
          <w:szCs w:val="20"/>
        </w:rPr>
        <w:t>STEP APPROACH FOR COMPLIANCE REVIEW AND</w:t>
      </w:r>
      <w:r w:rsidR="00092C07" w:rsidRPr="00465046">
        <w:rPr>
          <w:sz w:val="20"/>
          <w:szCs w:val="20"/>
        </w:rPr>
        <w:br/>
      </w:r>
      <w:r w:rsidRPr="00465046">
        <w:rPr>
          <w:sz w:val="20"/>
          <w:szCs w:val="20"/>
        </w:rPr>
        <w:t>AUDIT PROCESS</w:t>
      </w:r>
      <w:bookmarkEnd w:id="119"/>
      <w:bookmarkEnd w:id="120"/>
      <w:bookmarkEnd w:id="121"/>
    </w:p>
    <w:p w14:paraId="7F307C87" w14:textId="77777777" w:rsidR="008A00BE" w:rsidRPr="00465046" w:rsidRDefault="008A00BE" w:rsidP="00092C07">
      <w:pPr>
        <w:spacing w:before="240" w:after="240"/>
        <w:jc w:val="left"/>
        <w:rPr>
          <w:rFonts w:asciiTheme="minorHAnsi" w:eastAsiaTheme="minorHAnsi" w:hAnsiTheme="minorHAnsi" w:cstheme="minorBidi"/>
          <w:highlight w:val="yellow"/>
        </w:rPr>
      </w:pPr>
      <w:r w:rsidRPr="00465046">
        <w:t>The sole purpose of the compliance review and audit process of R</w:t>
      </w:r>
      <w:r w:rsidR="00B30DD8" w:rsidRPr="00465046">
        <w:t>SMCs</w:t>
      </w:r>
      <w:r w:rsidRPr="00465046">
        <w:t xml:space="preserve"> is to ascertain RSMCs’ conformity against requirements specified in the Manual on the GDPFS (WMO-No.</w:t>
      </w:r>
      <w:r w:rsidR="00981E09" w:rsidRPr="00465046">
        <w:t> 4</w:t>
      </w:r>
      <w:r w:rsidRPr="00465046">
        <w:t>85), in order to ensure uninterrupted provision of quality-assured products and services to Members.</w:t>
      </w:r>
    </w:p>
    <w:p w14:paraId="0226393D" w14:textId="77777777" w:rsidR="008A00BE" w:rsidRPr="00465046" w:rsidRDefault="008A00BE" w:rsidP="00092C07">
      <w:pPr>
        <w:spacing w:before="240" w:after="240"/>
        <w:jc w:val="left"/>
      </w:pPr>
      <w:r w:rsidRPr="00465046">
        <w:t>A two-step approach is taken for compliance review and audit of RSMCs. The compliance review of RSMCs, overseen by SC-ESMP, will be conducted as the first-step product-level review, that determines whether the second step for an audit is warranted. If necessary, the second step for an audit will be conducted under the responsibility of ET-AC, along the lines with ISO 19011 and the WMO generic audit process which is documented in Technical Regulations (WMO-No.</w:t>
      </w:r>
      <w:r w:rsidR="00981E09" w:rsidRPr="00465046">
        <w:t> 4</w:t>
      </w:r>
      <w:r w:rsidRPr="00465046">
        <w:t>9). The figure below illustrates the two-step approach.</w:t>
      </w:r>
    </w:p>
    <w:p w14:paraId="0F6E85BF" w14:textId="77777777" w:rsidR="008A00BE" w:rsidRPr="00465046" w:rsidRDefault="008A00BE" w:rsidP="008A00BE">
      <w:pPr>
        <w:jc w:val="center"/>
      </w:pPr>
      <w:r w:rsidRPr="00465046">
        <w:rPr>
          <w:noProof/>
        </w:rPr>
        <w:drawing>
          <wp:inline distT="0" distB="0" distL="0" distR="0" wp14:anchorId="4FAB9C82" wp14:editId="05A0057E">
            <wp:extent cx="594360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762250"/>
                    </a:xfrm>
                    <a:prstGeom prst="rect">
                      <a:avLst/>
                    </a:prstGeom>
                    <a:noFill/>
                    <a:ln>
                      <a:noFill/>
                    </a:ln>
                  </pic:spPr>
                </pic:pic>
              </a:graphicData>
            </a:graphic>
          </wp:inline>
        </w:drawing>
      </w:r>
    </w:p>
    <w:p w14:paraId="1E0DA6CA" w14:textId="77777777" w:rsidR="008A00BE" w:rsidRPr="00465046" w:rsidRDefault="008A00BE" w:rsidP="008A00BE"/>
    <w:p w14:paraId="0CC458EB" w14:textId="77777777" w:rsidR="008A00BE" w:rsidRPr="00465046" w:rsidRDefault="008A00BE" w:rsidP="008A00BE">
      <w:r w:rsidRPr="00465046">
        <w:br w:type="page"/>
      </w:r>
    </w:p>
    <w:p w14:paraId="6393F86D" w14:textId="77777777" w:rsidR="008A00BE" w:rsidRPr="00465046" w:rsidRDefault="008A00BE" w:rsidP="00092C07">
      <w:pPr>
        <w:spacing w:before="360" w:after="240"/>
        <w:jc w:val="center"/>
        <w:rPr>
          <w:b/>
          <w:bCs/>
        </w:rPr>
      </w:pPr>
      <w:r w:rsidRPr="00465046">
        <w:rPr>
          <w:b/>
          <w:bCs/>
        </w:rPr>
        <w:lastRenderedPageBreak/>
        <w:t>Comparison between compliance review and audit</w:t>
      </w:r>
    </w:p>
    <w:tbl>
      <w:tblPr>
        <w:tblStyle w:val="TableGrid"/>
        <w:tblW w:w="5000" w:type="pct"/>
        <w:tblLook w:val="06A0" w:firstRow="1" w:lastRow="0" w:firstColumn="1" w:lastColumn="0" w:noHBand="1" w:noVBand="1"/>
      </w:tblPr>
      <w:tblGrid>
        <w:gridCol w:w="1836"/>
        <w:gridCol w:w="3804"/>
        <w:gridCol w:w="3981"/>
      </w:tblGrid>
      <w:tr w:rsidR="008A00BE" w:rsidRPr="00465046" w14:paraId="00E81B22"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E4B42" w14:textId="77777777" w:rsidR="008A00BE" w:rsidRPr="00465046" w:rsidRDefault="008A00BE" w:rsidP="00092C07">
            <w:pPr>
              <w:spacing w:before="120" w:after="120"/>
              <w:jc w:val="left"/>
            </w:pP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9FEC4" w14:textId="77777777" w:rsidR="008A00BE" w:rsidRPr="00465046" w:rsidRDefault="008A00BE" w:rsidP="00092C07">
            <w:pPr>
              <w:spacing w:before="120" w:after="120"/>
              <w:jc w:val="center"/>
            </w:pPr>
            <w:r w:rsidRPr="00465046">
              <w:t>Compliance Review</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F6C3D" w14:textId="77777777" w:rsidR="008A00BE" w:rsidRPr="00465046" w:rsidRDefault="008A00BE" w:rsidP="00092C07">
            <w:pPr>
              <w:spacing w:before="120" w:after="120"/>
              <w:jc w:val="center"/>
            </w:pPr>
            <w:r w:rsidRPr="00465046">
              <w:t>Audit</w:t>
            </w:r>
          </w:p>
        </w:tc>
      </w:tr>
      <w:tr w:rsidR="008A00BE" w:rsidRPr="00465046" w14:paraId="47355586"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598F4" w14:textId="77777777" w:rsidR="008A00BE" w:rsidRPr="00465046" w:rsidRDefault="008A00BE" w:rsidP="00092C07">
            <w:pPr>
              <w:spacing w:before="60" w:after="60"/>
              <w:jc w:val="left"/>
            </w:pPr>
            <w:r w:rsidRPr="00465046">
              <w:t>Purpose</w:t>
            </w:r>
          </w:p>
        </w:tc>
        <w:tc>
          <w:tcPr>
            <w:tcW w:w="404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ABEC" w14:textId="77777777" w:rsidR="008A00BE" w:rsidRPr="00465046" w:rsidRDefault="008A00BE" w:rsidP="00092C07">
            <w:pPr>
              <w:spacing w:before="60" w:after="60"/>
              <w:jc w:val="left"/>
            </w:pPr>
            <w:r w:rsidRPr="00465046">
              <w:t>To check RSMCs’ conformity against requirements specified in Manual on the GDPFS (WMO-No.</w:t>
            </w:r>
            <w:r w:rsidR="00981E09" w:rsidRPr="00465046">
              <w:t> 4</w:t>
            </w:r>
            <w:r w:rsidRPr="00465046">
              <w:t xml:space="preserve">85) and </w:t>
            </w:r>
            <w:r w:rsidRPr="00465046">
              <w:rPr>
                <w:rFonts w:cs="Verdana"/>
                <w:color w:val="221E1F"/>
              </w:rPr>
              <w:t xml:space="preserve">compliance requirements in accordance with Technical Regulations </w:t>
            </w:r>
            <w:r w:rsidRPr="00465046">
              <w:t>(WMO-No.</w:t>
            </w:r>
            <w:r w:rsidR="00981E09" w:rsidRPr="00465046">
              <w:t> 4</w:t>
            </w:r>
            <w:r w:rsidRPr="00465046">
              <w:t>9), in order to ensure uninterrupted provision of the quality-assured products and services to Members.</w:t>
            </w:r>
          </w:p>
        </w:tc>
      </w:tr>
      <w:tr w:rsidR="008A00BE" w:rsidRPr="00465046" w14:paraId="4EF2996E"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ED8E2" w14:textId="77777777" w:rsidR="008A00BE" w:rsidRPr="00465046" w:rsidRDefault="008A00BE" w:rsidP="00092C07">
            <w:pPr>
              <w:spacing w:before="60" w:after="60"/>
              <w:jc w:val="left"/>
            </w:pPr>
            <w:r w:rsidRPr="00465046">
              <w:t>Objectives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42D3" w14:textId="77777777" w:rsidR="008A00BE" w:rsidRPr="00465046" w:rsidRDefault="008A00BE" w:rsidP="00092C07">
            <w:pPr>
              <w:spacing w:before="60" w:after="60"/>
              <w:jc w:val="left"/>
            </w:pPr>
            <w:r w:rsidRPr="00465046">
              <w:t>To determine conformity of provision of products and services as specified by the Manual on the GDPFS.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761A1" w14:textId="77777777" w:rsidR="008A00BE" w:rsidRPr="00592D74" w:rsidRDefault="00592D74" w:rsidP="00592D74">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8A00BE" w:rsidRPr="00592D74">
              <w:t>To determine conformity of provision of products and services as specified by the Manual on the GDPFS</w:t>
            </w:r>
          </w:p>
          <w:p w14:paraId="3FC95A8B" w14:textId="77777777" w:rsidR="008A00BE" w:rsidRPr="00592D74" w:rsidRDefault="00592D74" w:rsidP="00592D74">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592D74">
              <w:t>T</w:t>
            </w:r>
            <w:r w:rsidR="008A00BE" w:rsidRPr="00592D74">
              <w:t>o determine conformity of compliance requirements in accordance with Technical Regulations</w:t>
            </w:r>
          </w:p>
          <w:p w14:paraId="2AA3667B" w14:textId="77777777" w:rsidR="008A00BE" w:rsidRPr="00592D74" w:rsidRDefault="00592D74" w:rsidP="00592D74">
            <w:pPr>
              <w:spacing w:before="60" w:after="60"/>
              <w:ind w:left="409" w:hanging="360"/>
            </w:pPr>
            <w:r w:rsidRPr="00465046">
              <w:rPr>
                <w:rFonts w:ascii="Symbol" w:eastAsiaTheme="minorHAnsi" w:hAnsi="Symbol" w:cstheme="minorBidi"/>
              </w:rPr>
              <w:t></w:t>
            </w:r>
            <w:r w:rsidRPr="00465046">
              <w:rPr>
                <w:rFonts w:ascii="Symbol" w:eastAsiaTheme="minorHAnsi" w:hAnsi="Symbol" w:cstheme="minorBidi"/>
              </w:rPr>
              <w:tab/>
            </w:r>
            <w:r w:rsidR="00083CEC" w:rsidRPr="00592D74">
              <w:t>A</w:t>
            </w:r>
            <w:r w:rsidR="008A00BE" w:rsidRPr="00592D74">
              <w:t>s applicable its effectiveness to implement corrective measure</w:t>
            </w:r>
          </w:p>
          <w:p w14:paraId="599F4A4F" w14:textId="77777777" w:rsidR="008A00BE" w:rsidRPr="00592D74" w:rsidRDefault="00592D74" w:rsidP="00592D74">
            <w:pPr>
              <w:spacing w:before="60" w:after="60"/>
              <w:ind w:left="409"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083CEC" w:rsidRPr="00592D74">
              <w:t>A</w:t>
            </w:r>
            <w:r w:rsidR="008A00BE" w:rsidRPr="00592D74">
              <w:t>s applicable its ability to identify areas for potential improvement</w:t>
            </w:r>
          </w:p>
        </w:tc>
      </w:tr>
      <w:tr w:rsidR="008A00BE" w:rsidRPr="00465046" w14:paraId="1560DD50"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4FDE8" w14:textId="77777777" w:rsidR="008A00BE" w:rsidRPr="00465046" w:rsidRDefault="008A00BE" w:rsidP="00092C07">
            <w:pPr>
              <w:spacing w:before="60" w:after="60"/>
              <w:jc w:val="left"/>
            </w:pPr>
            <w:r w:rsidRPr="00465046">
              <w:t>Standards for review/audit 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D8B2B" w14:textId="77777777" w:rsidR="008A00BE" w:rsidRPr="00465046" w:rsidRDefault="008A00BE" w:rsidP="00092C07">
            <w:pPr>
              <w:spacing w:before="60" w:after="60"/>
              <w:jc w:val="left"/>
            </w:pPr>
            <w:r w:rsidRPr="00465046">
              <w:t>Manual on the GDPFS and Section</w:t>
            </w:r>
            <w:r w:rsidR="00981E09" w:rsidRPr="00465046">
              <w:t> 3</w:t>
            </w:r>
            <w:r w:rsidRPr="00465046">
              <w:t>.5 of this Guide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0BAF3" w14:textId="77777777" w:rsidR="008A00BE" w:rsidRPr="00465046" w:rsidRDefault="008A00BE" w:rsidP="00092C07">
            <w:pPr>
              <w:spacing w:before="60" w:after="60"/>
              <w:jc w:val="left"/>
            </w:pPr>
            <w:r w:rsidRPr="00465046">
              <w:t>ISO 19011 and generic audit process in Technical Regulations</w:t>
            </w:r>
          </w:p>
        </w:tc>
      </w:tr>
      <w:tr w:rsidR="008A00BE" w:rsidRPr="00465046" w14:paraId="2999F29E"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70228" w14:textId="77777777" w:rsidR="008A00BE" w:rsidRPr="00465046" w:rsidRDefault="008A00BE" w:rsidP="00092C07">
            <w:pPr>
              <w:spacing w:before="60" w:after="60"/>
              <w:jc w:val="left"/>
            </w:pPr>
            <w:r w:rsidRPr="00465046">
              <w:t>Lead by</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A85EF" w14:textId="77777777" w:rsidR="008A00BE" w:rsidRPr="00465046" w:rsidRDefault="008A00BE" w:rsidP="00092C07">
            <w:pPr>
              <w:spacing w:before="60" w:after="60"/>
              <w:jc w:val="left"/>
            </w:pPr>
            <w:r w:rsidRPr="00465046">
              <w:t>SC-ESMP and relevant expert groups responsible for compliance</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0EDA8" w14:textId="77777777" w:rsidR="008A00BE" w:rsidRPr="00465046" w:rsidRDefault="008A00BE" w:rsidP="00092C07">
            <w:pPr>
              <w:spacing w:before="60" w:after="60"/>
              <w:jc w:val="left"/>
            </w:pPr>
            <w:r w:rsidRPr="00465046">
              <w:t>ET-AC</w:t>
            </w:r>
          </w:p>
        </w:tc>
      </w:tr>
      <w:tr w:rsidR="008A00BE" w:rsidRPr="00465046" w14:paraId="53ADD79A"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D4DCD" w14:textId="77777777" w:rsidR="008A00BE" w:rsidRPr="00465046" w:rsidRDefault="008A00BE" w:rsidP="00092C07">
            <w:pPr>
              <w:spacing w:before="60" w:after="60"/>
              <w:jc w:val="left"/>
            </w:pPr>
            <w:r w:rsidRPr="00465046">
              <w:t>Team</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E6001" w14:textId="77777777" w:rsidR="008A00BE" w:rsidRPr="00465046" w:rsidRDefault="008A00BE" w:rsidP="00092C07">
            <w:pPr>
              <w:spacing w:before="60" w:after="60"/>
              <w:jc w:val="left"/>
            </w:pPr>
            <w:r w:rsidRPr="00465046">
              <w:t>Subject matter expert (SME) from the expert group</w:t>
            </w:r>
            <w:r w:rsidR="002E5947" w:rsidRPr="00465046">
              <w: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5D87B" w14:textId="77777777" w:rsidR="008A00BE" w:rsidRPr="00465046" w:rsidRDefault="008A00BE" w:rsidP="00092C07">
            <w:pPr>
              <w:spacing w:before="60" w:after="60"/>
              <w:jc w:val="left"/>
            </w:pPr>
            <w:r w:rsidRPr="00465046">
              <w:t>At least two persons:</w:t>
            </w:r>
          </w:p>
          <w:p w14:paraId="49DEE9E2" w14:textId="77777777" w:rsidR="008A00BE" w:rsidRPr="00465046" w:rsidRDefault="008A00BE" w:rsidP="00092C07">
            <w:pPr>
              <w:spacing w:before="60" w:after="60"/>
              <w:jc w:val="left"/>
            </w:pPr>
            <w:r w:rsidRPr="00465046">
              <w:t>1 lead auditor from ET-AC</w:t>
            </w:r>
          </w:p>
          <w:p w14:paraId="07BF5F0B" w14:textId="77777777" w:rsidR="008A00BE" w:rsidRPr="00465046" w:rsidRDefault="008A00BE" w:rsidP="00092C07">
            <w:pPr>
              <w:spacing w:before="60" w:after="60"/>
              <w:jc w:val="left"/>
            </w:pPr>
            <w:r w:rsidRPr="00465046">
              <w:t>1 SME from the expert group</w:t>
            </w:r>
          </w:p>
        </w:tc>
      </w:tr>
      <w:tr w:rsidR="008A00BE" w:rsidRPr="00465046" w14:paraId="59C34D7F"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50809" w14:textId="77777777" w:rsidR="008A00BE" w:rsidRPr="00465046" w:rsidRDefault="008A00BE" w:rsidP="00092C07">
            <w:pPr>
              <w:spacing w:before="60" w:after="60"/>
              <w:jc w:val="left"/>
            </w:pPr>
            <w:r w:rsidRPr="00465046">
              <w:t>Scope</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219FC" w14:textId="77777777" w:rsidR="008A00BE" w:rsidRPr="00465046" w:rsidRDefault="008A00BE" w:rsidP="00092C07">
            <w:pPr>
              <w:spacing w:before="60" w:after="60"/>
              <w:jc w:val="left"/>
            </w:pPr>
            <w:r w:rsidRPr="00465046">
              <w:t xml:space="preserve">Product-level requirements as specified by the Manual on the GDPFS, as well as critical overall requirements. </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BB4C8" w14:textId="77777777" w:rsidR="008A00BE" w:rsidRPr="00465046" w:rsidRDefault="008A00BE" w:rsidP="00092C07">
            <w:pPr>
              <w:spacing w:before="60" w:after="60"/>
              <w:jc w:val="left"/>
            </w:pPr>
            <w:r w:rsidRPr="00465046">
              <w:t>Overall compliance to the requirements in the Manual on the GDPFS and Technical Regulations. Possibility to include the internal operational procedures of the centre.</w:t>
            </w:r>
          </w:p>
        </w:tc>
      </w:tr>
      <w:tr w:rsidR="008A00BE" w:rsidRPr="00465046" w14:paraId="5DE32BA9"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0F01B" w14:textId="77777777" w:rsidR="008A00BE" w:rsidRPr="00465046" w:rsidRDefault="008A00BE" w:rsidP="00092C07">
            <w:pPr>
              <w:spacing w:before="60" w:after="60"/>
              <w:jc w:val="left"/>
            </w:pPr>
            <w:r w:rsidRPr="00465046">
              <w:t>Methods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81606" w14:textId="77777777" w:rsidR="008A00BE" w:rsidRPr="00465046" w:rsidRDefault="008A00BE" w:rsidP="00092C07">
            <w:pPr>
              <w:spacing w:before="60" w:after="60"/>
              <w:jc w:val="left"/>
            </w:pPr>
            <w:r w:rsidRPr="00465046">
              <w:t>Review of self-assessment questionnaire, documentation, and records.</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1B254" w14:textId="77777777" w:rsidR="008A00BE" w:rsidRPr="00465046" w:rsidRDefault="008A00BE" w:rsidP="00092C07">
            <w:pPr>
              <w:spacing w:before="60" w:after="60"/>
              <w:jc w:val="left"/>
            </w:pPr>
            <w:r w:rsidRPr="00465046">
              <w:t>To be decided by the Audit Team.</w:t>
            </w:r>
          </w:p>
        </w:tc>
      </w:tr>
      <w:tr w:rsidR="008A00BE" w:rsidRPr="00465046" w14:paraId="52E5114F" w14:textId="77777777" w:rsidTr="00092C07">
        <w:tc>
          <w:tcPr>
            <w:tcW w:w="9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E901" w14:textId="77777777" w:rsidR="008A00BE" w:rsidRPr="00465046" w:rsidRDefault="008A00BE" w:rsidP="00092C07">
            <w:pPr>
              <w:spacing w:before="60" w:after="60"/>
              <w:jc w:val="left"/>
            </w:pPr>
            <w:r w:rsidRPr="00465046">
              <w:t>Outcomes</w:t>
            </w:r>
          </w:p>
        </w:tc>
        <w:tc>
          <w:tcPr>
            <w:tcW w:w="19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DB9CF" w14:textId="77777777" w:rsidR="008A00BE" w:rsidRPr="00465046" w:rsidRDefault="008A00BE" w:rsidP="00092C07">
            <w:pPr>
              <w:spacing w:before="60" w:after="60"/>
              <w:jc w:val="left"/>
            </w:pPr>
            <w:r w:rsidRPr="00465046">
              <w:t>Compliance review report, including a recommendation on the necessity of follow-up audit.</w:t>
            </w:r>
          </w:p>
        </w:tc>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E0A25" w14:textId="77777777" w:rsidR="008A00BE" w:rsidRPr="00465046" w:rsidRDefault="008A00BE" w:rsidP="00092C07">
            <w:pPr>
              <w:spacing w:before="60" w:after="60"/>
              <w:jc w:val="left"/>
            </w:pPr>
            <w:r w:rsidRPr="00465046">
              <w:t>Audit report.</w:t>
            </w:r>
          </w:p>
          <w:p w14:paraId="28F82661" w14:textId="77777777" w:rsidR="008A00BE" w:rsidRPr="00465046" w:rsidRDefault="008A00BE" w:rsidP="00092C07">
            <w:pPr>
              <w:spacing w:before="60" w:after="60"/>
              <w:jc w:val="left"/>
            </w:pPr>
            <w:r w:rsidRPr="00465046">
              <w:t>WMO certificate.</w:t>
            </w:r>
          </w:p>
        </w:tc>
      </w:tr>
    </w:tbl>
    <w:p w14:paraId="38D5D4C6" w14:textId="77777777" w:rsidR="008A00BE" w:rsidRPr="00465046" w:rsidRDefault="27256163" w:rsidP="00092C07">
      <w:pPr>
        <w:spacing w:before="360" w:after="240"/>
        <w:jc w:val="left"/>
        <w:rPr>
          <w:b/>
          <w:bCs/>
        </w:rPr>
      </w:pPr>
      <w:r w:rsidRPr="00465046">
        <w:rPr>
          <w:b/>
          <w:bCs/>
        </w:rPr>
        <w:t>Criteria for triggering an audit</w:t>
      </w:r>
    </w:p>
    <w:p w14:paraId="7E5077EF" w14:textId="77777777" w:rsidR="008A00BE" w:rsidRPr="00465046" w:rsidRDefault="008A00BE" w:rsidP="00092C07">
      <w:pPr>
        <w:spacing w:before="240" w:after="240"/>
        <w:jc w:val="left"/>
      </w:pPr>
      <w:r w:rsidRPr="00465046">
        <w:t>A follow-up audit does not necessarily arise from non-conformity. It is to ensure overall compliance is met by rigorous examination of a RSMC, possibly including examining its internal operational procedures, in accordance with ISO 19011 standards. A follow-up audit is also expected to benefit the auditee RSMC by identifying areas for potential improvement. The audit will also benefit the compliance review process by providing feedback to the expert group and SC-ESMP.</w:t>
      </w:r>
    </w:p>
    <w:p w14:paraId="7015FB04" w14:textId="77777777" w:rsidR="008A00BE" w:rsidRPr="00465046" w:rsidRDefault="27256163" w:rsidP="00092C07">
      <w:pPr>
        <w:spacing w:before="240" w:after="240"/>
        <w:jc w:val="left"/>
      </w:pPr>
      <w:r w:rsidRPr="00465046">
        <w:lastRenderedPageBreak/>
        <w:t>An audit will normally be requested by SC-ESMP if a RSMC has been repeatedly assessed to be “not compliant” by two consecutive compliance reviews. Risk of the GDPFS activity should also be considered. As a general guideline, if the risk of that GDPFS activity is MODerate or HIGH, then an audit should be requested when a RSMC is identified as “not compliant” and corrective measure(s) has not been implemented to the satisfaction of the expert group within 6 months. If there are multiple RSMCs to be audited, the expert group should prioritize the RSMCs based on their level of performance and the risk analysis, in order to facilitate the audit process.</w:t>
      </w:r>
    </w:p>
    <w:p w14:paraId="164BB793" w14:textId="77777777" w:rsidR="008A00BE" w:rsidRPr="00465046" w:rsidRDefault="27256163" w:rsidP="00092C07">
      <w:pPr>
        <w:spacing w:before="240" w:after="240"/>
        <w:jc w:val="left"/>
      </w:pPr>
      <w:r w:rsidRPr="00465046">
        <w:t>In order to promote continual improvement for the RSMCs, the expert group may decide to recommend an audit even if the risk of GDPFS activity is assessed to be LOW and all RSMCs are identified as “compliant” within a cycle of the compliance review. In such case, the expert group may recommend one RSMC for audit, with the centre’s consent. Whether such an audit will be requested will be decided by SC-ESMP, taking into consideration audit requests from other expert groups.</w:t>
      </w:r>
    </w:p>
    <w:p w14:paraId="71CE4443" w14:textId="77777777" w:rsidR="008A00BE" w:rsidRPr="00465046" w:rsidRDefault="008A00BE" w:rsidP="00092C07">
      <w:pPr>
        <w:spacing w:before="240" w:after="240"/>
        <w:jc w:val="left"/>
      </w:pPr>
      <w:r w:rsidRPr="00465046">
        <w:t>A RSMC may also formally request, via the centre’s Permanent Representative with WMO, an audit of that centre.</w:t>
      </w:r>
    </w:p>
    <w:p w14:paraId="111DB195" w14:textId="77777777" w:rsidR="008A00BE" w:rsidRPr="00465046" w:rsidRDefault="008A00BE" w:rsidP="00092C07">
      <w:pPr>
        <w:spacing w:before="240" w:after="240"/>
        <w:jc w:val="left"/>
      </w:pPr>
      <w:r w:rsidRPr="00465046">
        <w:t>An ISO 9001 certificate is beneficial in the consideration of a follow-up audit.</w:t>
      </w:r>
    </w:p>
    <w:p w14:paraId="3B3262B1" w14:textId="77777777" w:rsidR="008A00BE" w:rsidRPr="00465046" w:rsidRDefault="008A00BE" w:rsidP="007006CB">
      <w:pPr>
        <w:jc w:val="left"/>
        <w:rPr>
          <w:b/>
          <w:bCs/>
        </w:rPr>
      </w:pPr>
      <w:r w:rsidRPr="00465046">
        <w:rPr>
          <w:b/>
          <w:bCs/>
        </w:rPr>
        <w:t>Continual improvement</w:t>
      </w:r>
    </w:p>
    <w:p w14:paraId="1700F7AC" w14:textId="77777777" w:rsidR="008A00BE" w:rsidRPr="00465046" w:rsidRDefault="27256163" w:rsidP="00092C07">
      <w:pPr>
        <w:spacing w:before="240" w:after="240"/>
        <w:jc w:val="left"/>
      </w:pPr>
      <w:r w:rsidRPr="00465046">
        <w:t>Feedback from the ET-AC audit programme to SC-ESMP regarding the status of the compliance review process will be an important mechanism in the continual improvement of the two-step approach.</w:t>
      </w:r>
    </w:p>
    <w:p w14:paraId="1B2A2D05" w14:textId="77777777" w:rsidR="008A00BE" w:rsidRPr="00465046" w:rsidRDefault="008A00BE" w:rsidP="007006CB">
      <w:pPr>
        <w:jc w:val="left"/>
        <w:rPr>
          <w:b/>
          <w:bCs/>
        </w:rPr>
      </w:pPr>
      <w:r w:rsidRPr="00465046">
        <w:rPr>
          <w:b/>
          <w:bCs/>
        </w:rPr>
        <w:t>References</w:t>
      </w:r>
    </w:p>
    <w:p w14:paraId="3C0DE0C0" w14:textId="77777777" w:rsidR="008A00BE" w:rsidRPr="00465046" w:rsidRDefault="008A00BE" w:rsidP="00092C07">
      <w:pPr>
        <w:spacing w:before="240" w:after="240"/>
        <w:jc w:val="left"/>
      </w:pPr>
      <w:r w:rsidRPr="00465046">
        <w:t xml:space="preserve">[1] ISO 9000:2015, </w:t>
      </w:r>
      <w:r w:rsidRPr="00465046">
        <w:rPr>
          <w:i/>
          <w:iCs/>
        </w:rPr>
        <w:t>Quality management system – Fundamentals and vocabulary</w:t>
      </w:r>
    </w:p>
    <w:p w14:paraId="7B73E79C" w14:textId="77777777" w:rsidR="008A00BE" w:rsidRPr="00465046" w:rsidRDefault="008A00BE" w:rsidP="00092C07">
      <w:pPr>
        <w:spacing w:before="240" w:after="240"/>
        <w:jc w:val="left"/>
      </w:pPr>
      <w:r w:rsidRPr="00465046">
        <w:t xml:space="preserve">[2] ISO 9001:2015, </w:t>
      </w:r>
      <w:r w:rsidRPr="00465046">
        <w:rPr>
          <w:i/>
          <w:iCs/>
        </w:rPr>
        <w:t>Quality management system – Requirements</w:t>
      </w:r>
    </w:p>
    <w:p w14:paraId="28893EEA" w14:textId="77777777" w:rsidR="008A00BE" w:rsidRPr="00465046" w:rsidRDefault="008A00BE" w:rsidP="007006CB">
      <w:pPr>
        <w:jc w:val="left"/>
      </w:pPr>
      <w:r w:rsidRPr="00465046">
        <w:t xml:space="preserve">[3] ISO 19011:2018, </w:t>
      </w:r>
      <w:r w:rsidRPr="00465046">
        <w:rPr>
          <w:i/>
          <w:iCs/>
        </w:rPr>
        <w:t>Guidelines for auditing management systems</w:t>
      </w:r>
    </w:p>
    <w:p w14:paraId="343F5892" w14:textId="77777777" w:rsidR="008A00BE" w:rsidRPr="00465046" w:rsidRDefault="008A00BE" w:rsidP="007006CB">
      <w:pPr>
        <w:jc w:val="left"/>
      </w:pPr>
    </w:p>
    <w:p w14:paraId="7D35B067" w14:textId="77777777" w:rsidR="008A00BE" w:rsidRPr="00465046" w:rsidRDefault="008A00BE" w:rsidP="008A00BE">
      <w:pPr>
        <w:tabs>
          <w:tab w:val="clear" w:pos="1134"/>
        </w:tabs>
        <w:jc w:val="left"/>
      </w:pPr>
      <w:r w:rsidRPr="00465046">
        <w:br w:type="page"/>
      </w:r>
    </w:p>
    <w:p w14:paraId="0FBD57AE" w14:textId="77777777" w:rsidR="008A00BE" w:rsidRPr="00465046" w:rsidRDefault="008A00BE" w:rsidP="00092C07">
      <w:pPr>
        <w:pStyle w:val="Chapterhead"/>
        <w:jc w:val="center"/>
        <w:rPr>
          <w:sz w:val="20"/>
          <w:szCs w:val="20"/>
        </w:rPr>
      </w:pPr>
      <w:r w:rsidRPr="00465046">
        <w:rPr>
          <w:sz w:val="20"/>
          <w:szCs w:val="20"/>
        </w:rPr>
        <w:lastRenderedPageBreak/>
        <w:t>APPENDIX 3.5.2.2</w:t>
      </w:r>
      <w:r w:rsidR="00092C07" w:rsidRPr="00465046">
        <w:rPr>
          <w:sz w:val="20"/>
          <w:szCs w:val="20"/>
        </w:rPr>
        <w:br/>
      </w:r>
      <w:r w:rsidRPr="00465046">
        <w:rPr>
          <w:sz w:val="20"/>
          <w:szCs w:val="20"/>
        </w:rPr>
        <w:t>RISK-BASED APPROACH AND RISK ANALYSIS TEMPLATE</w:t>
      </w:r>
    </w:p>
    <w:p w14:paraId="6DD97637" w14:textId="77777777" w:rsidR="008A00BE" w:rsidRPr="00465046" w:rsidRDefault="008A00BE" w:rsidP="00092C07">
      <w:pPr>
        <w:spacing w:before="240"/>
        <w:jc w:val="left"/>
      </w:pPr>
      <w:r w:rsidRPr="00465046">
        <w:t>The compliance review process for designated GDPFS centres adopts a risk-based approach following the general principle wherein the influence of a designated centre(s) not being compliant with mandatory functions has a major impact on the functionality and health of the particular GDPFS activity. In particular, audit priority for allocating limited resources should be given to matters that have a high likelihood for failure and that can also result in a major impact on the delivery of products.</w:t>
      </w:r>
    </w:p>
    <w:p w14:paraId="4A990B2C" w14:textId="77777777" w:rsidR="008A00BE" w:rsidRPr="00465046" w:rsidRDefault="008A00BE" w:rsidP="00092C07">
      <w:pPr>
        <w:spacing w:before="240"/>
        <w:jc w:val="left"/>
      </w:pPr>
      <w:r w:rsidRPr="00465046">
        <w:t>The risk analysis considers and assesses the totality of all designated centres as a single entity within a particular GDPFS activity, for the likelihood of losing the mandatory functions and the corresponding impact in the provision of products and services to Members.</w:t>
      </w:r>
    </w:p>
    <w:p w14:paraId="6C4E861A" w14:textId="77777777" w:rsidR="008A00BE" w:rsidRPr="00465046" w:rsidRDefault="008A00BE" w:rsidP="00092C07">
      <w:pPr>
        <w:spacing w:before="240"/>
        <w:jc w:val="left"/>
      </w:pPr>
      <w:r w:rsidRPr="00465046">
        <w:t>Results of the risk analysis will assist the relevant expert group in determining (i) the frequency and schedules of the compliance review and (ii) whether subsequently an audit on certain designated centre(s) needs to be requested.</w:t>
      </w:r>
    </w:p>
    <w:p w14:paraId="1B7B7B99" w14:textId="77777777" w:rsidR="008A00BE" w:rsidRPr="00465046" w:rsidRDefault="008A00BE" w:rsidP="00092C07">
      <w:pPr>
        <w:spacing w:before="240"/>
        <w:jc w:val="left"/>
      </w:pPr>
      <w:r w:rsidRPr="00465046">
        <w:t>The following risk matrix serves as a general guideline for all expert groups, with three different levels of risk indexed by LOW (</w:t>
      </w:r>
      <w:r w:rsidRPr="00465046">
        <w:rPr>
          <w:highlight w:val="green"/>
        </w:rPr>
        <w:t>Green</w:t>
      </w:r>
      <w:r w:rsidRPr="00465046">
        <w:t>), MODerate (</w:t>
      </w:r>
      <w:r w:rsidRPr="00465046">
        <w:rPr>
          <w:highlight w:val="yellow"/>
        </w:rPr>
        <w:t>Yellow</w:t>
      </w:r>
      <w:r w:rsidRPr="00465046">
        <w:t>), and HIGH (</w:t>
      </w:r>
      <w:r w:rsidRPr="00465046">
        <w:rPr>
          <w:highlight w:val="red"/>
        </w:rPr>
        <w:t>Red</w:t>
      </w:r>
      <w:r w:rsidRPr="00465046">
        <w:t>), respectively. The expert group may decide to modify the risk matrix, with justifications, based on its needs.</w:t>
      </w:r>
    </w:p>
    <w:p w14:paraId="6B4162A3" w14:textId="77777777" w:rsidR="008A00BE" w:rsidRPr="00465046" w:rsidRDefault="008A00BE" w:rsidP="008A00BE"/>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039"/>
        <w:gridCol w:w="2174"/>
        <w:gridCol w:w="2175"/>
        <w:gridCol w:w="2172"/>
      </w:tblGrid>
      <w:tr w:rsidR="008A00BE" w:rsidRPr="00465046" w14:paraId="0B66DEC2" w14:textId="77777777" w:rsidTr="00092C07">
        <w:trPr>
          <w:trHeight w:val="527"/>
          <w:jc w:val="center"/>
        </w:trPr>
        <w:tc>
          <w:tcPr>
            <w:tcW w:w="554" w:type="pct"/>
            <w:vMerge w:val="restart"/>
            <w:textDirection w:val="btLr"/>
            <w:vAlign w:val="center"/>
            <w:hideMark/>
          </w:tcPr>
          <w:p w14:paraId="4672010C" w14:textId="77777777" w:rsidR="008A00BE" w:rsidRPr="00465046" w:rsidRDefault="008A00BE" w:rsidP="00237448">
            <w:pPr>
              <w:ind w:left="113" w:right="113"/>
              <w:jc w:val="center"/>
              <w:rPr>
                <w:b/>
                <w:bCs/>
              </w:rPr>
            </w:pPr>
            <w:r w:rsidRPr="00465046">
              <w:rPr>
                <w:b/>
                <w:bCs/>
              </w:rPr>
              <w:t>Likelihood</w:t>
            </w:r>
          </w:p>
        </w:tc>
        <w:tc>
          <w:tcPr>
            <w:tcW w:w="1059" w:type="pct"/>
            <w:tcBorders>
              <w:top w:val="nil"/>
              <w:left w:val="nil"/>
              <w:bottom w:val="nil"/>
              <w:right w:val="single" w:sz="4" w:space="0" w:color="auto"/>
            </w:tcBorders>
            <w:vAlign w:val="center"/>
            <w:hideMark/>
          </w:tcPr>
          <w:p w14:paraId="1E9F10B0" w14:textId="77777777" w:rsidR="008A00BE" w:rsidRPr="00465046" w:rsidRDefault="008A00BE" w:rsidP="00237448">
            <w:pPr>
              <w:jc w:val="right"/>
            </w:pPr>
            <w:r w:rsidRPr="00465046">
              <w:t>High</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574FF5EB"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19A2B3D" w14:textId="77777777" w:rsidR="008A00BE" w:rsidRPr="00465046" w:rsidRDefault="008A00BE" w:rsidP="00237448">
            <w:pPr>
              <w:jc w:val="center"/>
            </w:pPr>
            <w:r w:rsidRPr="00465046">
              <w:t>MOD</w:t>
            </w:r>
          </w:p>
        </w:tc>
        <w:tc>
          <w:tcPr>
            <w:tcW w:w="1130"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02798819" w14:textId="77777777" w:rsidR="008A00BE" w:rsidRPr="00465046" w:rsidRDefault="008A00BE" w:rsidP="00237448">
            <w:pPr>
              <w:jc w:val="center"/>
            </w:pPr>
            <w:r w:rsidRPr="00465046">
              <w:t>HIGH</w:t>
            </w:r>
          </w:p>
        </w:tc>
      </w:tr>
      <w:tr w:rsidR="008A00BE" w:rsidRPr="00465046" w14:paraId="67217167" w14:textId="77777777" w:rsidTr="00092C07">
        <w:trPr>
          <w:trHeight w:val="563"/>
          <w:jc w:val="center"/>
        </w:trPr>
        <w:tc>
          <w:tcPr>
            <w:tcW w:w="554" w:type="pct"/>
            <w:vMerge/>
            <w:vAlign w:val="center"/>
            <w:hideMark/>
          </w:tcPr>
          <w:p w14:paraId="047C6A63"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3409FB06" w14:textId="77777777" w:rsidR="008A00BE" w:rsidRPr="00465046" w:rsidRDefault="008A00BE" w:rsidP="00237448">
            <w:pPr>
              <w:jc w:val="right"/>
            </w:pPr>
            <w:r w:rsidRPr="00465046">
              <w:t>Medium</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7DEFE00F"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76739250"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C0F26F" w14:textId="77777777" w:rsidR="008A00BE" w:rsidRPr="00465046" w:rsidRDefault="008A00BE" w:rsidP="00237448">
            <w:pPr>
              <w:jc w:val="center"/>
            </w:pPr>
            <w:r w:rsidRPr="00465046">
              <w:t>MOD</w:t>
            </w:r>
          </w:p>
        </w:tc>
      </w:tr>
      <w:tr w:rsidR="008A00BE" w:rsidRPr="00465046" w14:paraId="0B12B985" w14:textId="77777777" w:rsidTr="00092C07">
        <w:trPr>
          <w:trHeight w:val="556"/>
          <w:jc w:val="center"/>
        </w:trPr>
        <w:tc>
          <w:tcPr>
            <w:tcW w:w="554" w:type="pct"/>
            <w:vMerge/>
            <w:vAlign w:val="center"/>
            <w:hideMark/>
          </w:tcPr>
          <w:p w14:paraId="09085789" w14:textId="77777777" w:rsidR="008A00BE" w:rsidRPr="00465046" w:rsidRDefault="008A00BE" w:rsidP="00237448">
            <w:pPr>
              <w:rPr>
                <w:b/>
                <w:bCs/>
                <w:sz w:val="22"/>
                <w:szCs w:val="22"/>
              </w:rPr>
            </w:pPr>
          </w:p>
        </w:tc>
        <w:tc>
          <w:tcPr>
            <w:tcW w:w="1059" w:type="pct"/>
            <w:tcBorders>
              <w:top w:val="nil"/>
              <w:left w:val="nil"/>
              <w:bottom w:val="nil"/>
              <w:right w:val="single" w:sz="4" w:space="0" w:color="auto"/>
            </w:tcBorders>
            <w:vAlign w:val="center"/>
            <w:hideMark/>
          </w:tcPr>
          <w:p w14:paraId="2012D174" w14:textId="77777777" w:rsidR="008A00BE" w:rsidRPr="00465046" w:rsidRDefault="008A00BE" w:rsidP="00237448">
            <w:pPr>
              <w:jc w:val="right"/>
            </w:pPr>
            <w:r w:rsidRPr="00465046">
              <w:t>Low</w:t>
            </w:r>
          </w:p>
        </w:tc>
        <w:tc>
          <w:tcPr>
            <w:tcW w:w="1129"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0CFA08D7"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F31CE55" w14:textId="77777777" w:rsidR="008A00BE" w:rsidRPr="00465046" w:rsidRDefault="008A00BE" w:rsidP="00237448">
            <w:pPr>
              <w:jc w:val="center"/>
            </w:pPr>
            <w:r w:rsidRPr="00465046">
              <w:t>LOW</w:t>
            </w:r>
          </w:p>
        </w:tc>
        <w:tc>
          <w:tcPr>
            <w:tcW w:w="1130" w:type="pct"/>
            <w:tcBorders>
              <w:top w:val="single" w:sz="4" w:space="0" w:color="auto"/>
              <w:left w:val="single" w:sz="4" w:space="0" w:color="auto"/>
              <w:bottom w:val="single" w:sz="4" w:space="0" w:color="auto"/>
              <w:right w:val="single" w:sz="4" w:space="0" w:color="auto"/>
            </w:tcBorders>
            <w:shd w:val="clear" w:color="auto" w:fill="66FF33"/>
            <w:vAlign w:val="center"/>
            <w:hideMark/>
          </w:tcPr>
          <w:p w14:paraId="64C595DA" w14:textId="77777777" w:rsidR="008A00BE" w:rsidRPr="00465046" w:rsidRDefault="008A00BE" w:rsidP="00237448">
            <w:pPr>
              <w:jc w:val="center"/>
            </w:pPr>
            <w:r w:rsidRPr="00465046">
              <w:t>LOW</w:t>
            </w:r>
          </w:p>
        </w:tc>
      </w:tr>
      <w:tr w:rsidR="008A00BE" w:rsidRPr="00465046" w14:paraId="574CB748" w14:textId="77777777" w:rsidTr="00092C07">
        <w:trPr>
          <w:trHeight w:val="430"/>
          <w:jc w:val="center"/>
        </w:trPr>
        <w:tc>
          <w:tcPr>
            <w:tcW w:w="554" w:type="pct"/>
            <w:vMerge/>
            <w:vAlign w:val="center"/>
            <w:hideMark/>
          </w:tcPr>
          <w:p w14:paraId="6863D751" w14:textId="77777777" w:rsidR="008A00BE" w:rsidRPr="00465046" w:rsidRDefault="008A00BE" w:rsidP="00237448">
            <w:pPr>
              <w:rPr>
                <w:b/>
                <w:bCs/>
                <w:sz w:val="22"/>
                <w:szCs w:val="22"/>
              </w:rPr>
            </w:pPr>
          </w:p>
        </w:tc>
        <w:tc>
          <w:tcPr>
            <w:tcW w:w="1059" w:type="pct"/>
            <w:vAlign w:val="center"/>
          </w:tcPr>
          <w:p w14:paraId="59481A83" w14:textId="77777777" w:rsidR="008A00BE" w:rsidRPr="00465046" w:rsidRDefault="008A00BE" w:rsidP="00237448">
            <w:pPr>
              <w:jc w:val="center"/>
            </w:pPr>
          </w:p>
        </w:tc>
        <w:tc>
          <w:tcPr>
            <w:tcW w:w="1129" w:type="pct"/>
            <w:tcBorders>
              <w:top w:val="single" w:sz="4" w:space="0" w:color="auto"/>
              <w:left w:val="nil"/>
              <w:bottom w:val="nil"/>
              <w:right w:val="nil"/>
            </w:tcBorders>
            <w:vAlign w:val="center"/>
            <w:hideMark/>
          </w:tcPr>
          <w:p w14:paraId="3E2DF67F" w14:textId="77777777" w:rsidR="008A00BE" w:rsidRPr="00465046" w:rsidRDefault="008A00BE" w:rsidP="00237448">
            <w:pPr>
              <w:jc w:val="center"/>
            </w:pPr>
            <w:r w:rsidRPr="00465046">
              <w:t>Minor</w:t>
            </w:r>
          </w:p>
        </w:tc>
        <w:tc>
          <w:tcPr>
            <w:tcW w:w="1130" w:type="pct"/>
            <w:tcBorders>
              <w:top w:val="single" w:sz="4" w:space="0" w:color="auto"/>
              <w:left w:val="nil"/>
              <w:bottom w:val="nil"/>
              <w:right w:val="nil"/>
            </w:tcBorders>
            <w:vAlign w:val="center"/>
            <w:hideMark/>
          </w:tcPr>
          <w:p w14:paraId="045636FD" w14:textId="77777777" w:rsidR="008A00BE" w:rsidRPr="00465046" w:rsidRDefault="008A00BE" w:rsidP="00237448">
            <w:pPr>
              <w:jc w:val="center"/>
            </w:pPr>
            <w:r w:rsidRPr="00465046">
              <w:t>Moderate</w:t>
            </w:r>
          </w:p>
        </w:tc>
        <w:tc>
          <w:tcPr>
            <w:tcW w:w="1130" w:type="pct"/>
            <w:tcBorders>
              <w:top w:val="single" w:sz="4" w:space="0" w:color="auto"/>
              <w:left w:val="nil"/>
              <w:bottom w:val="nil"/>
              <w:right w:val="nil"/>
            </w:tcBorders>
            <w:vAlign w:val="center"/>
            <w:hideMark/>
          </w:tcPr>
          <w:p w14:paraId="7A883B02" w14:textId="77777777" w:rsidR="008A00BE" w:rsidRPr="00465046" w:rsidRDefault="008A00BE" w:rsidP="00237448">
            <w:pPr>
              <w:jc w:val="center"/>
            </w:pPr>
            <w:r w:rsidRPr="00465046">
              <w:t>Major</w:t>
            </w:r>
          </w:p>
        </w:tc>
      </w:tr>
      <w:tr w:rsidR="008A00BE" w:rsidRPr="00465046" w14:paraId="2C73D492" w14:textId="77777777" w:rsidTr="00092C07">
        <w:trPr>
          <w:trHeight w:val="577"/>
          <w:jc w:val="center"/>
        </w:trPr>
        <w:tc>
          <w:tcPr>
            <w:tcW w:w="554" w:type="pct"/>
            <w:vAlign w:val="center"/>
          </w:tcPr>
          <w:p w14:paraId="3520333A" w14:textId="77777777" w:rsidR="008A00BE" w:rsidRPr="00465046" w:rsidRDefault="008A00BE" w:rsidP="00237448">
            <w:pPr>
              <w:jc w:val="center"/>
            </w:pPr>
          </w:p>
        </w:tc>
        <w:tc>
          <w:tcPr>
            <w:tcW w:w="4446" w:type="pct"/>
            <w:gridSpan w:val="4"/>
            <w:vAlign w:val="center"/>
            <w:hideMark/>
          </w:tcPr>
          <w:p w14:paraId="2F5A0B64" w14:textId="77777777" w:rsidR="008A00BE" w:rsidRPr="00465046" w:rsidRDefault="008A00BE" w:rsidP="00237448">
            <w:pPr>
              <w:jc w:val="center"/>
              <w:rPr>
                <w:b/>
                <w:bCs/>
              </w:rPr>
            </w:pPr>
            <w:r w:rsidRPr="00465046">
              <w:rPr>
                <w:b/>
                <w:bCs/>
              </w:rPr>
              <w:t>Impact</w:t>
            </w:r>
          </w:p>
        </w:tc>
      </w:tr>
    </w:tbl>
    <w:p w14:paraId="72AEA553" w14:textId="77777777" w:rsidR="008A00BE" w:rsidRPr="00465046" w:rsidRDefault="008A00BE" w:rsidP="00092C07">
      <w:pPr>
        <w:spacing w:before="240"/>
        <w:jc w:val="left"/>
        <w:rPr>
          <w:rFonts w:asciiTheme="minorHAnsi" w:hAnsiTheme="minorHAnsi" w:cstheme="minorBidi"/>
          <w:sz w:val="22"/>
          <w:szCs w:val="22"/>
        </w:rPr>
      </w:pPr>
      <w:r w:rsidRPr="00465046">
        <w:t>In this schematic, the y-axis is the likelihood of a GDPFS activity failing, and the x-axis is the impact of the GDPFS activity on the sustainability of products and services to Members. The same assessment matrix can be applied to individual mandatory functions within the GDPFS activity, and the result of such assessment helps inform the risk analysis for the GDPFS activity as a whole.</w:t>
      </w:r>
    </w:p>
    <w:p w14:paraId="31095B83" w14:textId="77777777" w:rsidR="008A00BE" w:rsidRPr="00465046" w:rsidRDefault="2DABAF89" w:rsidP="00092C07">
      <w:pPr>
        <w:spacing w:before="240"/>
        <w:jc w:val="left"/>
      </w:pPr>
      <w:r w:rsidRPr="00465046">
        <w:t>It is noted that a specific level of risk for the GDPFS activity is not a reflection on the performance of individual designated centres within the GDPFS activity, but is assessment of the activity as a whole.</w:t>
      </w:r>
    </w:p>
    <w:p w14:paraId="4F087BE4" w14:textId="77777777" w:rsidR="008A00BE" w:rsidRPr="00465046" w:rsidRDefault="008A00BE" w:rsidP="00092C07">
      <w:pPr>
        <w:spacing w:before="240"/>
        <w:jc w:val="left"/>
      </w:pPr>
      <w:r w:rsidRPr="00465046">
        <w:t>While risk analysis will normally be conducted for the GDPFS activity, the expert group could also conduct risk analysis for each of the individual centres, with consideration of the expert group’s resources and knowledge about the individual designated centres. In particular, the ISO 9001 certificate will be a part of the risk-based approach, to help decide the review frequency and whether a follow-up audit will be requested. Specifically, if a designated centre holds a valid ISO 9001 certificate covering all functions of the RSMC, a follow-up audit will normally not be required.</w:t>
      </w:r>
      <w:r w:rsidRPr="00465046">
        <w:br w:type="page"/>
      </w:r>
    </w:p>
    <w:p w14:paraId="1385C8BA" w14:textId="77777777" w:rsidR="008A00BE" w:rsidRPr="00465046" w:rsidRDefault="008A00BE" w:rsidP="008A00BE">
      <w:pPr>
        <w:jc w:val="right"/>
        <w:rPr>
          <w:sz w:val="24"/>
          <w:szCs w:val="24"/>
        </w:rPr>
      </w:pPr>
      <w:r w:rsidRPr="00465046">
        <w:rPr>
          <w:sz w:val="24"/>
          <w:szCs w:val="24"/>
        </w:rPr>
        <w:lastRenderedPageBreak/>
        <w:t>Risk Analysis Template</w:t>
      </w:r>
    </w:p>
    <w:p w14:paraId="0E723475"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 xml:space="preserve">GDPFS </w:t>
      </w:r>
      <w:r w:rsidR="005245D5" w:rsidRPr="00465046">
        <w:rPr>
          <w:b w:val="0"/>
          <w:bCs w:val="0"/>
          <w:caps w:val="0"/>
          <w:color w:val="4F81BD" w:themeColor="accent1"/>
          <w:kern w:val="0"/>
        </w:rPr>
        <w:t>A</w:t>
      </w:r>
      <w:r w:rsidRPr="00465046">
        <w:rPr>
          <w:b w:val="0"/>
          <w:bCs w:val="0"/>
          <w:caps w:val="0"/>
          <w:color w:val="4F81BD" w:themeColor="accent1"/>
          <w:kern w:val="0"/>
        </w:rPr>
        <w:t>ctivity</w:t>
      </w:r>
    </w:p>
    <w:p w14:paraId="4E531869" w14:textId="77777777" w:rsidR="008A00BE" w:rsidRPr="00465046" w:rsidRDefault="008A00BE" w:rsidP="008A00BE">
      <w:r w:rsidRPr="00465046">
        <w:rPr>
          <w:u w:val="single"/>
        </w:rPr>
        <w:tab/>
      </w:r>
      <w:r w:rsidRPr="00465046">
        <w:rPr>
          <w:u w:val="single"/>
        </w:rPr>
        <w:tab/>
      </w:r>
      <w:r w:rsidRPr="00465046">
        <w:rPr>
          <w:u w:val="single"/>
        </w:rPr>
        <w:tab/>
      </w:r>
      <w:r w:rsidRPr="00465046">
        <w:rPr>
          <w:u w:val="single"/>
        </w:rPr>
        <w:tab/>
      </w:r>
      <w:r w:rsidRPr="00465046">
        <w:rPr>
          <w:u w:val="single"/>
        </w:rPr>
        <w:tab/>
      </w:r>
    </w:p>
    <w:p w14:paraId="64DC5EEA"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List of designated centres</w:t>
      </w:r>
    </w:p>
    <w:p w14:paraId="753230FD" w14:textId="77777777" w:rsidR="008A00BE" w:rsidRPr="00592D74" w:rsidRDefault="00592D74" w:rsidP="00592D74">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592D74">
        <w:t>RSMC XYZ</w:t>
      </w:r>
    </w:p>
    <w:p w14:paraId="218E4F06" w14:textId="77777777" w:rsidR="008A00BE" w:rsidRPr="00592D74" w:rsidRDefault="00592D74" w:rsidP="00592D74">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592D74">
        <w:t>RSMC XYZ</w:t>
      </w:r>
    </w:p>
    <w:p w14:paraId="6B7A6F6B"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Risk analysis for specific GDPFS activities</w:t>
      </w:r>
    </w:p>
    <w:p w14:paraId="53115EB2" w14:textId="77777777" w:rsidR="008A00BE" w:rsidRPr="00465046" w:rsidRDefault="008A00BE" w:rsidP="00092C07">
      <w:pPr>
        <w:spacing w:before="240" w:after="240"/>
        <w:jc w:val="left"/>
      </w:pPr>
      <w:r w:rsidRPr="00465046">
        <w:t xml:space="preserve">(Note: non-real-time activities generally </w:t>
      </w:r>
      <w:r w:rsidR="6DEB9F57" w:rsidRPr="00465046">
        <w:t xml:space="preserve">have </w:t>
      </w:r>
      <w:r w:rsidRPr="00465046">
        <w:t xml:space="preserve">less impact on the operation of </w:t>
      </w:r>
      <w:r w:rsidR="6DEB9F57" w:rsidRPr="00465046">
        <w:t xml:space="preserve">the </w:t>
      </w:r>
      <w:r w:rsidRPr="00465046">
        <w:t xml:space="preserve">GDPFS or downstream users </w:t>
      </w:r>
      <w:r w:rsidR="6DEB9F57" w:rsidRPr="00465046">
        <w:t xml:space="preserve">if </w:t>
      </w:r>
      <w:r w:rsidRPr="00465046">
        <w:t>they fail.)</w:t>
      </w:r>
    </w:p>
    <w:tbl>
      <w:tblPr>
        <w:tblStyle w:val="GridTable4-Accent1"/>
        <w:tblW w:w="5000" w:type="pct"/>
        <w:tblInd w:w="0" w:type="dxa"/>
        <w:tblLook w:val="04A0" w:firstRow="1" w:lastRow="0" w:firstColumn="1" w:lastColumn="0" w:noHBand="0" w:noVBand="1"/>
      </w:tblPr>
      <w:tblGrid>
        <w:gridCol w:w="2731"/>
        <w:gridCol w:w="2559"/>
        <w:gridCol w:w="2178"/>
        <w:gridCol w:w="2153"/>
      </w:tblGrid>
      <w:tr w:rsidR="008A00BE" w:rsidRPr="00465046" w14:paraId="5F32FB0E" w14:textId="77777777" w:rsidTr="0009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vAlign w:val="center"/>
            <w:hideMark/>
          </w:tcPr>
          <w:p w14:paraId="5C6AB232" w14:textId="77777777" w:rsidR="008A00BE" w:rsidRPr="00465046" w:rsidRDefault="008A00BE" w:rsidP="00092C07">
            <w:pPr>
              <w:spacing w:before="40" w:after="40"/>
              <w:jc w:val="center"/>
              <w:rPr>
                <w:sz w:val="20"/>
                <w:szCs w:val="20"/>
              </w:rPr>
            </w:pPr>
            <w:r w:rsidRPr="00465046">
              <w:rPr>
                <w:sz w:val="20"/>
                <w:szCs w:val="20"/>
              </w:rPr>
              <w:t>Specification of specific activities</w:t>
            </w:r>
          </w:p>
        </w:tc>
        <w:tc>
          <w:tcPr>
            <w:tcW w:w="1330" w:type="pct"/>
            <w:vAlign w:val="center"/>
            <w:hideMark/>
          </w:tcPr>
          <w:p w14:paraId="044318B6"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Consequence or impact if the activity fails</w:t>
            </w:r>
          </w:p>
        </w:tc>
        <w:tc>
          <w:tcPr>
            <w:tcW w:w="1132" w:type="pct"/>
            <w:vAlign w:val="center"/>
            <w:hideMark/>
          </w:tcPr>
          <w:p w14:paraId="1D17AADA"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Likelihood that the activity would fail</w:t>
            </w:r>
          </w:p>
        </w:tc>
        <w:tc>
          <w:tcPr>
            <w:tcW w:w="1119" w:type="pct"/>
            <w:vAlign w:val="center"/>
            <w:hideMark/>
          </w:tcPr>
          <w:p w14:paraId="30023188" w14:textId="77777777" w:rsidR="008A00BE" w:rsidRPr="00465046" w:rsidRDefault="008A00BE" w:rsidP="00092C07">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465046">
              <w:rPr>
                <w:sz w:val="20"/>
                <w:szCs w:val="20"/>
              </w:rPr>
              <w:t>Risk of losing the activity</w:t>
            </w:r>
          </w:p>
        </w:tc>
      </w:tr>
      <w:tr w:rsidR="008A00BE" w:rsidRPr="00465046" w14:paraId="4D2CDBCB"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1D64152" w14:textId="77777777" w:rsidR="008A00BE" w:rsidRPr="00465046" w:rsidRDefault="008A00BE" w:rsidP="00092C07">
            <w:pPr>
              <w:spacing w:before="40" w:after="40"/>
              <w:jc w:val="left"/>
              <w:rPr>
                <w:sz w:val="20"/>
                <w:szCs w:val="20"/>
              </w:rPr>
            </w:pPr>
            <w:r w:rsidRPr="00465046">
              <w:rPr>
                <w:sz w:val="20"/>
                <w:szCs w:val="20"/>
              </w:rPr>
              <w:t>[Specifications as defined in the Manual on the GDPFS (WMO-No.</w:t>
            </w:r>
            <w:r w:rsidR="00981E09" w:rsidRPr="00465046">
              <w:rPr>
                <w:sz w:val="20"/>
                <w:szCs w:val="20"/>
              </w:rPr>
              <w:t> 4</w:t>
            </w:r>
            <w:r w:rsidRPr="00465046">
              <w:rPr>
                <w:sz w:val="20"/>
                <w:szCs w:val="20"/>
              </w:rPr>
              <w:t>85)]</w:t>
            </w: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394BC95"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C137926"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21B5230"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r w:rsidR="008A00BE" w:rsidRPr="00465046" w14:paraId="54804898" w14:textId="77777777" w:rsidTr="00092C07">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4CF8EB37"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464691D"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B211FA1"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0C72FC3" w14:textId="77777777" w:rsidR="008A00BE" w:rsidRPr="00465046" w:rsidRDefault="008A00BE" w:rsidP="00092C07">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p>
        </w:tc>
      </w:tr>
      <w:tr w:rsidR="008A00BE" w:rsidRPr="00465046" w14:paraId="4814697E" w14:textId="77777777" w:rsidTr="0009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86DD99E" w14:textId="77777777" w:rsidR="008A00BE" w:rsidRPr="00465046" w:rsidRDefault="008A00BE" w:rsidP="00092C07">
            <w:pPr>
              <w:spacing w:before="40" w:after="40"/>
              <w:jc w:val="left"/>
              <w:rPr>
                <w:sz w:val="20"/>
                <w:szCs w:val="20"/>
              </w:rPr>
            </w:pPr>
          </w:p>
        </w:tc>
        <w:tc>
          <w:tcPr>
            <w:tcW w:w="133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942598B"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3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171E67D"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1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9A41DB5" w14:textId="77777777" w:rsidR="008A00BE" w:rsidRPr="00465046" w:rsidRDefault="008A00BE" w:rsidP="00092C07">
            <w:pPr>
              <w:spacing w:before="40" w:after="40"/>
              <w:jc w:val="left"/>
              <w:cnfStyle w:val="000000100000" w:firstRow="0" w:lastRow="0" w:firstColumn="0" w:lastColumn="0" w:oddVBand="0" w:evenVBand="0" w:oddHBand="1" w:evenHBand="0" w:firstRowFirstColumn="0" w:firstRowLastColumn="0" w:lastRowFirstColumn="0" w:lastRowLastColumn="0"/>
              <w:rPr>
                <w:b/>
                <w:bCs/>
                <w:sz w:val="20"/>
                <w:szCs w:val="20"/>
              </w:rPr>
            </w:pPr>
          </w:p>
        </w:tc>
      </w:tr>
    </w:tbl>
    <w:p w14:paraId="521FDE37" w14:textId="77777777" w:rsidR="008A00BE" w:rsidRPr="00465046" w:rsidRDefault="008A00BE" w:rsidP="00092C07">
      <w:pPr>
        <w:spacing w:before="240" w:after="240"/>
        <w:jc w:val="left"/>
        <w:rPr>
          <w:rFonts w:asciiTheme="minorHAnsi" w:hAnsiTheme="minorHAnsi" w:cstheme="minorBidi"/>
          <w:sz w:val="22"/>
          <w:szCs w:val="22"/>
        </w:rPr>
      </w:pPr>
      <w:r w:rsidRPr="00465046">
        <w:t>Note: the overall risk will be highest risk identified above.</w:t>
      </w:r>
    </w:p>
    <w:p w14:paraId="2B9CBCD9" w14:textId="77777777" w:rsidR="008A00BE" w:rsidRPr="00465046" w:rsidRDefault="008A00BE" w:rsidP="008A00BE"/>
    <w:p w14:paraId="370594A5"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Conclusion</w:t>
      </w:r>
    </w:p>
    <w:p w14:paraId="6C24402D" w14:textId="77777777" w:rsidR="008A00BE" w:rsidRPr="00465046" w:rsidRDefault="008A00BE" w:rsidP="008A00BE"/>
    <w:p w14:paraId="45BEEE11" w14:textId="77777777" w:rsidR="008A00BE" w:rsidRPr="00465046" w:rsidRDefault="008A00BE" w:rsidP="008A00BE"/>
    <w:p w14:paraId="48BFD56C" w14:textId="77777777" w:rsidR="008A00BE" w:rsidRPr="00465046" w:rsidRDefault="008A00BE" w:rsidP="008A00BE"/>
    <w:p w14:paraId="026B6282" w14:textId="77777777" w:rsidR="008A00BE" w:rsidRPr="00465046" w:rsidRDefault="008A00BE" w:rsidP="008A00BE">
      <w:r w:rsidRPr="00465046">
        <w:t xml:space="preserve">Evaluated by </w:t>
      </w:r>
      <w:r w:rsidRPr="00465046">
        <w:rPr>
          <w:u w:val="single"/>
        </w:rPr>
        <w:t xml:space="preserve">(expert group name) </w:t>
      </w:r>
      <w:r w:rsidRPr="00465046">
        <w:t xml:space="preserve">on </w:t>
      </w:r>
      <w:r w:rsidRPr="00465046">
        <w:rPr>
          <w:u w:val="single"/>
        </w:rPr>
        <w:t>(date)</w:t>
      </w:r>
      <w:r w:rsidRPr="00465046">
        <w:t>.</w:t>
      </w:r>
    </w:p>
    <w:p w14:paraId="6CAED9A2" w14:textId="77777777" w:rsidR="008A00BE" w:rsidRPr="00465046" w:rsidRDefault="008A00BE" w:rsidP="008A00BE"/>
    <w:p w14:paraId="0AE015D7" w14:textId="77777777" w:rsidR="008A00BE" w:rsidRPr="00465046" w:rsidRDefault="008A00BE" w:rsidP="008A00BE">
      <w:pPr>
        <w:tabs>
          <w:tab w:val="clear" w:pos="1134"/>
        </w:tabs>
        <w:jc w:val="left"/>
        <w:rPr>
          <w:rFonts w:eastAsia="Verdana" w:cs="Verdana"/>
          <w:b/>
          <w:bCs/>
          <w:lang w:eastAsia="zh-TW"/>
        </w:rPr>
      </w:pPr>
      <w:r w:rsidRPr="00465046">
        <w:rPr>
          <w:b/>
          <w:bCs/>
        </w:rPr>
        <w:br w:type="page"/>
      </w:r>
    </w:p>
    <w:p w14:paraId="51B29892" w14:textId="77777777" w:rsidR="008A00BE" w:rsidRPr="00465046" w:rsidRDefault="008A00BE" w:rsidP="00A273C7">
      <w:pPr>
        <w:pStyle w:val="Chapterhead"/>
        <w:jc w:val="center"/>
        <w:rPr>
          <w:sz w:val="20"/>
          <w:szCs w:val="20"/>
        </w:rPr>
      </w:pPr>
      <w:r w:rsidRPr="00465046">
        <w:rPr>
          <w:sz w:val="20"/>
          <w:szCs w:val="20"/>
        </w:rPr>
        <w:lastRenderedPageBreak/>
        <w:t>APPENDIX 3.5.2.3</w:t>
      </w:r>
      <w:r w:rsidR="00A273C7" w:rsidRPr="00465046">
        <w:rPr>
          <w:sz w:val="20"/>
          <w:szCs w:val="20"/>
        </w:rPr>
        <w:br/>
      </w:r>
      <w:r w:rsidRPr="00465046">
        <w:rPr>
          <w:sz w:val="20"/>
          <w:szCs w:val="20"/>
        </w:rPr>
        <w:t>TEMPLATE OF A SELF-ASSESSMENT QUESTIONNAIRE</w:t>
      </w:r>
    </w:p>
    <w:p w14:paraId="4B93ED1C"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t>Questionnaire on Compliance of Regional Specialized Meteorological Centre (RSMC)</w:t>
      </w:r>
    </w:p>
    <w:p w14:paraId="04FC1D5F" w14:textId="77777777" w:rsidR="008A00BE" w:rsidRPr="00465046" w:rsidRDefault="008A00BE" w:rsidP="008A00BE"/>
    <w:p w14:paraId="56FF82F4" w14:textId="77777777" w:rsidR="008A00BE" w:rsidRPr="00465046" w:rsidRDefault="008A00BE" w:rsidP="008A00BE">
      <w:r w:rsidRPr="00465046">
        <w:t>Self-assessment made by: on (Date)</w:t>
      </w:r>
    </w:p>
    <w:p w14:paraId="234FA262" w14:textId="77777777" w:rsidR="008A00BE" w:rsidRPr="00465046" w:rsidRDefault="008A00BE" w:rsidP="008A00BE">
      <w:r w:rsidRPr="00465046">
        <w:t>Compliance reviewed by: on (Date)</w:t>
      </w:r>
    </w:p>
    <w:p w14:paraId="411557FA" w14:textId="77777777" w:rsidR="008A00BE" w:rsidRPr="00465046" w:rsidRDefault="008A00BE" w:rsidP="008A00BE"/>
    <w:p w14:paraId="6ADCEB82" w14:textId="77777777" w:rsidR="008A00BE" w:rsidRPr="00465046" w:rsidRDefault="008A00BE" w:rsidP="007006CB">
      <w:pPr>
        <w:jc w:val="left"/>
      </w:pPr>
      <w:r w:rsidRPr="00465046">
        <w:t>This is a questionnaire for the self-assessment of GDPFS Centre’s compliance. A review team will review and assess the Centre’s compliance based on the self-assessment report. This report will be included as part of a consolidated review report by the expert group.</w:t>
      </w:r>
    </w:p>
    <w:p w14:paraId="3843C453" w14:textId="77777777" w:rsidR="008A00BE" w:rsidRPr="00465046" w:rsidRDefault="008A00BE" w:rsidP="007006CB">
      <w:pPr>
        <w:jc w:val="left"/>
      </w:pPr>
      <w:r w:rsidRPr="00465046">
        <w:t>The expert group will prepare the questionnaire, in particular the first and second columns of Table</w:t>
      </w:r>
      <w:r w:rsidR="00E95D54" w:rsidRPr="00465046">
        <w:t> 1</w:t>
      </w:r>
      <w:r w:rsidRPr="00465046">
        <w:t xml:space="preserve"> and Table</w:t>
      </w:r>
      <w:r w:rsidR="00E95D54" w:rsidRPr="00465046">
        <w:t> 2</w:t>
      </w:r>
      <w:r w:rsidRPr="00465046">
        <w:t>, and additional table(s) or checklist(s) to cover all the mandatory functions (i.e., those overall requirements considered to be critical by the expert group and the specific functions, as described in the Sections</w:t>
      </w:r>
      <w:r w:rsidR="00981E09" w:rsidRPr="00465046">
        <w:t> 2</w:t>
      </w:r>
      <w:r w:rsidRPr="00465046">
        <w:t>.1 and 2.2 of the Manual on the GDPFS (WMO</w:t>
      </w:r>
      <w:r w:rsidR="00360A22" w:rsidRPr="00465046">
        <w:t>-</w:t>
      </w:r>
      <w:r w:rsidRPr="00465046">
        <w:t>No.</w:t>
      </w:r>
      <w:r w:rsidR="00981E09" w:rsidRPr="00465046">
        <w:t> 4</w:t>
      </w:r>
      <w:r w:rsidRPr="00465046">
        <w:t>85) respectively) in full detail. For Table</w:t>
      </w:r>
      <w:r w:rsidR="00E95D54" w:rsidRPr="00465046">
        <w:t> 1</w:t>
      </w:r>
      <w:r w:rsidRPr="00465046">
        <w:t>, the expert group will make decisions on which overall requirement(s) are critical for the GDPFS activity, with justification. The expert group will specify the expected evidence or supporting information in the second columns of Table</w:t>
      </w:r>
      <w:r w:rsidR="00E95D54" w:rsidRPr="00465046">
        <w:t> 1</w:t>
      </w:r>
      <w:r w:rsidRPr="00465046">
        <w:t xml:space="preserve"> and Table</w:t>
      </w:r>
      <w:r w:rsidR="00E95D54" w:rsidRPr="00465046">
        <w:t> 2</w:t>
      </w:r>
      <w:r w:rsidRPr="00465046">
        <w:t>, thus providing centres with clear guidance on the answers. Examples of the expected evidence or supporting information are given in the Table</w:t>
      </w:r>
      <w:r w:rsidR="00E95D54" w:rsidRPr="00465046">
        <w:t> 1</w:t>
      </w:r>
      <w:r w:rsidRPr="00465046">
        <w:t>.</w:t>
      </w:r>
    </w:p>
    <w:p w14:paraId="1ACF85C9" w14:textId="77777777" w:rsidR="008A00BE" w:rsidRPr="00465046" w:rsidRDefault="008A00BE" w:rsidP="007006CB">
      <w:pPr>
        <w:jc w:val="left"/>
      </w:pPr>
      <w:r w:rsidRPr="00465046">
        <w:t>In the third column of Table</w:t>
      </w:r>
      <w:r w:rsidR="00E95D54" w:rsidRPr="00465046">
        <w:t> 1</w:t>
      </w:r>
      <w:r w:rsidRPr="00465046">
        <w:t xml:space="preserve"> and Table</w:t>
      </w:r>
      <w:r w:rsidR="00E95D54" w:rsidRPr="00465046">
        <w:t> 2</w:t>
      </w:r>
      <w:r w:rsidRPr="00465046">
        <w:t>, the Centre will provide information necessary to validate that mandatory functions are being met. The response should include (i) necessary URLs (or documentation) that could be used to validate that the mandatory functions are being met, and (ii) examples of products that are being provided.</w:t>
      </w:r>
    </w:p>
    <w:p w14:paraId="264C3D7F" w14:textId="77777777" w:rsidR="008A00BE" w:rsidRPr="00465046" w:rsidRDefault="008A00BE" w:rsidP="007006CB">
      <w:pPr>
        <w:jc w:val="left"/>
      </w:pPr>
      <w:r w:rsidRPr="00465046">
        <w:t>The fourth column is to be filled by the review team, to indicate whether the centre is compliant for each of the requirements. If non</w:t>
      </w:r>
      <w:r w:rsidR="007B7A6D" w:rsidRPr="00465046">
        <w:t>-conformities</w:t>
      </w:r>
      <w:r w:rsidRPr="00465046">
        <w:t xml:space="preserve"> are identified, the review team shall determine whether each of the non</w:t>
      </w:r>
      <w:r w:rsidR="007B7A6D" w:rsidRPr="00465046">
        <w:t>-conformities</w:t>
      </w:r>
      <w:r w:rsidRPr="00465046">
        <w:t xml:space="preserve"> is Major or Minor, with justification.</w:t>
      </w:r>
    </w:p>
    <w:p w14:paraId="55E003EE" w14:textId="77777777" w:rsidR="008A00BE" w:rsidRPr="00465046" w:rsidRDefault="008A00BE" w:rsidP="007006CB">
      <w:pPr>
        <w:pStyle w:val="Heading1"/>
        <w:jc w:val="left"/>
        <w:rPr>
          <w:b w:val="0"/>
          <w:bCs w:val="0"/>
          <w:color w:val="4F81BD" w:themeColor="accent1"/>
        </w:rPr>
      </w:pPr>
      <w:r w:rsidRPr="00465046">
        <w:rPr>
          <w:b w:val="0"/>
          <w:bCs w:val="0"/>
          <w:caps w:val="0"/>
          <w:color w:val="4F81BD" w:themeColor="accent1"/>
          <w:kern w:val="0"/>
        </w:rPr>
        <w:t>0. Point of Contact</w:t>
      </w:r>
    </w:p>
    <w:p w14:paraId="0E03B6A7" w14:textId="77777777" w:rsidR="008A00BE" w:rsidRPr="00465046" w:rsidRDefault="008A00BE" w:rsidP="007006CB">
      <w:pPr>
        <w:jc w:val="left"/>
      </w:pPr>
      <w:r w:rsidRPr="00465046">
        <w:t>The Centre provides all relevant contact point information to allow the review team to liaise with the Centre management and experts as necessary.</w:t>
      </w:r>
    </w:p>
    <w:p w14:paraId="3F82DB71"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1. Overall requirements</w:t>
      </w:r>
    </w:p>
    <w:p w14:paraId="1A294F6D" w14:textId="77777777" w:rsidR="00FC05C0" w:rsidRPr="00465046" w:rsidRDefault="008A00BE" w:rsidP="007006CB">
      <w:pPr>
        <w:jc w:val="left"/>
      </w:pPr>
      <w:r w:rsidRPr="00465046">
        <w:t>Overall requirements and standards for RSMC are specified in the Manual Section</w:t>
      </w:r>
      <w:r w:rsidR="00981E09" w:rsidRPr="00465046">
        <w:t> 2</w:t>
      </w:r>
      <w:r w:rsidRPr="00465046">
        <w:t>.1 OVERALL REQUIREMENTS AND STANDARDS. Only those overall requirement(s) considered to be critical for compliance are listed below.</w:t>
      </w:r>
    </w:p>
    <w:p w14:paraId="3DD8C61D" w14:textId="77777777" w:rsidR="00FC05C0" w:rsidRPr="00465046" w:rsidRDefault="00FC05C0" w:rsidP="00FC05C0">
      <w:pPr>
        <w:pStyle w:val="WMOBodyText"/>
        <w:rPr>
          <w:lang w:eastAsia="en-US"/>
        </w:rPr>
      </w:pPr>
    </w:p>
    <w:p w14:paraId="4035253F" w14:textId="77777777" w:rsidR="00FC05C0" w:rsidRPr="00465046" w:rsidRDefault="00FC05C0" w:rsidP="00FC05C0">
      <w:pPr>
        <w:pStyle w:val="WMOBodyText"/>
        <w:rPr>
          <w:lang w:eastAsia="en-US"/>
        </w:rPr>
        <w:sectPr w:rsidR="00FC05C0" w:rsidRPr="00465046" w:rsidSect="00FC05C0">
          <w:headerReference w:type="even" r:id="rId22"/>
          <w:headerReference w:type="default" r:id="rId23"/>
          <w:headerReference w:type="first" r:id="rId24"/>
          <w:pgSz w:w="11907" w:h="16840" w:code="9"/>
          <w:pgMar w:top="1138" w:right="1138" w:bottom="1138" w:left="1138" w:header="1138" w:footer="1138" w:gutter="0"/>
          <w:cols w:space="720"/>
          <w:titlePg/>
          <w:docGrid w:linePitch="299"/>
        </w:sectPr>
      </w:pPr>
    </w:p>
    <w:p w14:paraId="51E2AC24" w14:textId="77777777" w:rsidR="008A00BE" w:rsidRPr="00465046" w:rsidRDefault="008A00BE" w:rsidP="007006CB">
      <w:pPr>
        <w:pStyle w:val="Caption"/>
        <w:keepNext/>
        <w:rPr>
          <w:rFonts w:ascii="Verdana" w:hAnsi="Verdana"/>
          <w:sz w:val="20"/>
          <w:szCs w:val="20"/>
        </w:rPr>
      </w:pPr>
      <w:r w:rsidRPr="00465046">
        <w:rPr>
          <w:rFonts w:ascii="Verdana" w:hAnsi="Verdana"/>
          <w:sz w:val="20"/>
          <w:szCs w:val="20"/>
        </w:rPr>
        <w:lastRenderedPageBreak/>
        <w:t xml:space="preserve">Table </w:t>
      </w:r>
      <w:r w:rsidR="007006CB" w:rsidRPr="00465046">
        <w:rPr>
          <w:rFonts w:ascii="Verdana" w:hAnsi="Verdana"/>
          <w:noProof/>
          <w:sz w:val="20"/>
          <w:szCs w:val="20"/>
        </w:rPr>
        <w:t>1</w:t>
      </w:r>
      <w:r w:rsidRPr="00465046">
        <w:rPr>
          <w:rFonts w:ascii="Verdana" w:hAnsi="Verdana"/>
          <w:sz w:val="20"/>
          <w:szCs w:val="20"/>
        </w:rPr>
        <w:t>. Overall requirements and standards</w:t>
      </w:r>
    </w:p>
    <w:tbl>
      <w:tblPr>
        <w:tblStyle w:val="TableGrid"/>
        <w:tblW w:w="5063" w:type="pct"/>
        <w:tblLook w:val="04A0" w:firstRow="1" w:lastRow="0" w:firstColumn="1" w:lastColumn="0" w:noHBand="0" w:noVBand="1"/>
      </w:tblPr>
      <w:tblGrid>
        <w:gridCol w:w="4816"/>
        <w:gridCol w:w="3257"/>
        <w:gridCol w:w="2980"/>
        <w:gridCol w:w="3684"/>
      </w:tblGrid>
      <w:tr w:rsidR="005652BB" w:rsidRPr="00465046" w14:paraId="089B33C7" w14:textId="77777777" w:rsidTr="005652BB">
        <w:trPr>
          <w:cantSplit/>
          <w:tblHeader/>
        </w:trPr>
        <w:tc>
          <w:tcPr>
            <w:tcW w:w="1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F2BB23" w14:textId="77777777" w:rsidR="008A00BE" w:rsidRPr="00465046" w:rsidRDefault="008A00BE" w:rsidP="00960E3D">
            <w:pPr>
              <w:jc w:val="center"/>
              <w:rPr>
                <w:bCs/>
              </w:rPr>
            </w:pPr>
            <w:r w:rsidRPr="00465046">
              <w:rPr>
                <w:bCs/>
              </w:rPr>
              <w:t>Specifications</w:t>
            </w:r>
          </w:p>
          <w:p w14:paraId="1E023AA8" w14:textId="77777777" w:rsidR="008A00BE" w:rsidRPr="00465046" w:rsidRDefault="008A00BE" w:rsidP="00960E3D">
            <w:pPr>
              <w:jc w:val="center"/>
              <w:rPr>
                <w:bCs/>
              </w:rPr>
            </w:pPr>
            <w:r w:rsidRPr="00465046">
              <w:rPr>
                <w:bCs/>
              </w:rPr>
              <w:t>(filled by the expert group)</w:t>
            </w:r>
          </w:p>
        </w:tc>
        <w:tc>
          <w:tcPr>
            <w:tcW w:w="11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10C22" w14:textId="77777777" w:rsidR="008A00BE" w:rsidRPr="00465046" w:rsidRDefault="008A00BE" w:rsidP="00960E3D">
            <w:pPr>
              <w:jc w:val="center"/>
              <w:rPr>
                <w:bCs/>
              </w:rPr>
            </w:pPr>
            <w:r w:rsidRPr="00465046">
              <w:rPr>
                <w:bCs/>
              </w:rPr>
              <w:t>Expected evidence or supporting information</w:t>
            </w:r>
          </w:p>
          <w:p w14:paraId="158B4AAC" w14:textId="77777777" w:rsidR="008A00BE" w:rsidRPr="00465046" w:rsidRDefault="008A00BE" w:rsidP="00960E3D">
            <w:pPr>
              <w:jc w:val="center"/>
              <w:rPr>
                <w:bCs/>
              </w:rPr>
            </w:pPr>
            <w:r w:rsidRPr="00465046">
              <w:rPr>
                <w:bCs/>
              </w:rPr>
              <w:t>(filled by the expert group)</w:t>
            </w:r>
          </w:p>
        </w:tc>
        <w:tc>
          <w:tcPr>
            <w:tcW w:w="10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C658E" w14:textId="77777777" w:rsidR="008A00BE" w:rsidRPr="00465046" w:rsidRDefault="008A00BE" w:rsidP="00A273C7">
            <w:pPr>
              <w:jc w:val="center"/>
              <w:rPr>
                <w:bCs/>
              </w:rPr>
            </w:pPr>
            <w:r w:rsidRPr="00465046">
              <w:rPr>
                <w:bCs/>
              </w:rPr>
              <w:t>Self-assessment</w:t>
            </w:r>
            <w:r w:rsidR="00A273C7" w:rsidRPr="00465046">
              <w:rPr>
                <w:bCs/>
              </w:rPr>
              <w:br/>
            </w:r>
            <w:r w:rsidRPr="00465046">
              <w:rPr>
                <w:bCs/>
              </w:rPr>
              <w:t>(please include supporting information)</w:t>
            </w:r>
            <w:r w:rsidR="00A273C7" w:rsidRPr="00465046">
              <w:rPr>
                <w:bCs/>
              </w:rPr>
              <w:br/>
            </w:r>
            <w:r w:rsidRPr="00465046">
              <w:rPr>
                <w:bCs/>
              </w:rPr>
              <w:t>(filled by the centre)</w:t>
            </w:r>
          </w:p>
        </w:tc>
        <w:tc>
          <w:tcPr>
            <w:tcW w:w="12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90AD7D" w14:textId="77777777" w:rsidR="008A00BE" w:rsidRPr="00465046" w:rsidRDefault="008A00BE" w:rsidP="00960E3D">
            <w:pPr>
              <w:jc w:val="center"/>
              <w:rPr>
                <w:bCs/>
              </w:rPr>
            </w:pPr>
            <w:r w:rsidRPr="00465046">
              <w:rPr>
                <w:bCs/>
              </w:rPr>
              <w:t>Compliance</w:t>
            </w:r>
          </w:p>
          <w:p w14:paraId="3A5C5107" w14:textId="77777777" w:rsidR="008A00BE" w:rsidRPr="00465046" w:rsidRDefault="008A00BE" w:rsidP="00A273C7">
            <w:pPr>
              <w:ind w:left="-110"/>
              <w:jc w:val="center"/>
              <w:rPr>
                <w:bCs/>
              </w:rPr>
            </w:pPr>
            <w:r w:rsidRPr="00465046">
              <w:rPr>
                <w:bCs/>
              </w:rPr>
              <w:t>Conformity / Major nonconformity / Minor nonconformity</w:t>
            </w:r>
          </w:p>
          <w:p w14:paraId="029D515D" w14:textId="77777777" w:rsidR="008A00BE" w:rsidRPr="00465046" w:rsidRDefault="008A00BE" w:rsidP="00960E3D">
            <w:pPr>
              <w:jc w:val="center"/>
              <w:rPr>
                <w:bCs/>
              </w:rPr>
            </w:pPr>
            <w:r w:rsidRPr="00465046">
              <w:rPr>
                <w:bCs/>
              </w:rPr>
              <w:t>(with justification)</w:t>
            </w:r>
          </w:p>
          <w:p w14:paraId="68470BC3" w14:textId="77777777" w:rsidR="008A00BE" w:rsidRPr="00465046" w:rsidRDefault="008A00BE" w:rsidP="00960E3D">
            <w:pPr>
              <w:jc w:val="center"/>
              <w:rPr>
                <w:bCs/>
              </w:rPr>
            </w:pPr>
            <w:r w:rsidRPr="00465046">
              <w:rPr>
                <w:bCs/>
              </w:rPr>
              <w:t>(filled by the review team)</w:t>
            </w:r>
          </w:p>
        </w:tc>
      </w:tr>
      <w:tr w:rsidR="008A00BE" w:rsidRPr="00465046" w14:paraId="2D0D910B"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1E0E0B" w14:textId="77777777" w:rsidR="008A00BE" w:rsidRPr="00465046" w:rsidRDefault="008A00BE" w:rsidP="00960E3D">
            <w:pPr>
              <w:jc w:val="left"/>
              <w:rPr>
                <w:bCs/>
              </w:rPr>
            </w:pPr>
            <w:r w:rsidRPr="00465046">
              <w:rPr>
                <w:bCs/>
              </w:rPr>
              <w:t>2.1.1 Quality control of incoming observations</w:t>
            </w:r>
          </w:p>
        </w:tc>
      </w:tr>
      <w:tr w:rsidR="005652BB" w:rsidRPr="00465046" w14:paraId="0F228401"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C820CB0" w14:textId="77777777" w:rsidR="008A00BE" w:rsidRPr="00465046" w:rsidRDefault="008A00BE" w:rsidP="00960E3D">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1105" w:type="pct"/>
            <w:tcBorders>
              <w:top w:val="single" w:sz="4" w:space="0" w:color="auto"/>
              <w:left w:val="single" w:sz="4" w:space="0" w:color="auto"/>
              <w:bottom w:val="single" w:sz="4" w:space="0" w:color="auto"/>
              <w:right w:val="single" w:sz="4" w:space="0" w:color="auto"/>
            </w:tcBorders>
            <w:vAlign w:val="center"/>
          </w:tcPr>
          <w:p w14:paraId="242DB6E6"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08CE4BE2"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6D41C4A9" w14:textId="77777777" w:rsidR="008A00BE" w:rsidRPr="00465046" w:rsidRDefault="008A00BE" w:rsidP="00960E3D">
            <w:pPr>
              <w:jc w:val="left"/>
              <w:rPr>
                <w:bCs/>
              </w:rPr>
            </w:pPr>
          </w:p>
        </w:tc>
      </w:tr>
      <w:tr w:rsidR="005652BB" w:rsidRPr="00465046" w14:paraId="325A2583"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A2ED08A" w14:textId="77777777" w:rsidR="008A00BE" w:rsidRPr="00465046" w:rsidRDefault="008A00BE" w:rsidP="00960E3D">
            <w:pPr>
              <w:jc w:val="left"/>
              <w:rPr>
                <w:bCs/>
              </w:rPr>
            </w:pPr>
            <w:r w:rsidRPr="00465046">
              <w:rPr>
                <w:bCs/>
              </w:rPr>
              <w:t>2.1.1.2 WMCs and RSMCs shall apply quality control to the incoming observations they use for GDPFS purposes.</w:t>
            </w:r>
          </w:p>
        </w:tc>
        <w:tc>
          <w:tcPr>
            <w:tcW w:w="1105" w:type="pct"/>
            <w:tcBorders>
              <w:top w:val="single" w:sz="4" w:space="0" w:color="auto"/>
              <w:left w:val="single" w:sz="4" w:space="0" w:color="auto"/>
              <w:bottom w:val="single" w:sz="4" w:space="0" w:color="auto"/>
              <w:right w:val="single" w:sz="4" w:space="0" w:color="auto"/>
            </w:tcBorders>
            <w:vAlign w:val="center"/>
          </w:tcPr>
          <w:p w14:paraId="3102FE1F"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5ADBC9BF"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CD78019" w14:textId="77777777" w:rsidR="008A00BE" w:rsidRPr="00465046" w:rsidRDefault="008A00BE" w:rsidP="00960E3D">
            <w:pPr>
              <w:jc w:val="left"/>
              <w:rPr>
                <w:bCs/>
              </w:rPr>
            </w:pPr>
          </w:p>
        </w:tc>
      </w:tr>
      <w:tr w:rsidR="008A00BE" w:rsidRPr="00465046" w14:paraId="7541D7C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5DD1AE" w14:textId="77777777" w:rsidR="008A00BE" w:rsidRPr="00465046" w:rsidRDefault="008A00BE" w:rsidP="00960E3D">
            <w:pPr>
              <w:jc w:val="left"/>
              <w:rPr>
                <w:bCs/>
              </w:rPr>
            </w:pPr>
            <w:r w:rsidRPr="00465046">
              <w:rPr>
                <w:bCs/>
              </w:rPr>
              <w:t>2.1.2 Data collection and product dissemination</w:t>
            </w:r>
          </w:p>
        </w:tc>
      </w:tr>
      <w:tr w:rsidR="005652BB" w:rsidRPr="00465046" w14:paraId="3B94F1BD"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7A00BA45" w14:textId="77777777" w:rsidR="008A00BE" w:rsidRPr="00465046" w:rsidRDefault="008A00BE" w:rsidP="00960E3D">
            <w:pPr>
              <w:jc w:val="left"/>
              <w:rPr>
                <w:bCs/>
              </w:rPr>
            </w:pPr>
            <w:r w:rsidRPr="00465046">
              <w:rPr>
                <w:bCs/>
              </w:rPr>
              <w:t>2.1.2.1 GDPFS centres shall be connected to the WIS to ensure suitable exchange of information with other centres</w:t>
            </w:r>
            <w:r w:rsidR="002E5947"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8F6F15D" w14:textId="77777777" w:rsidR="008A00BE" w:rsidRPr="00465046" w:rsidRDefault="008A00BE" w:rsidP="00960E3D">
            <w:pPr>
              <w:jc w:val="left"/>
              <w:rPr>
                <w:bCs/>
              </w:rPr>
            </w:pPr>
            <w:r w:rsidRPr="00465046">
              <w:rPr>
                <w:bCs/>
              </w:rPr>
              <w:t>(e.g. the associated Data Collection or Production Centre (DCPC) and/or Global Information System Centre (GISC</w:t>
            </w:r>
            <w:r w:rsidR="002E7441" w:rsidRPr="00465046">
              <w:rPr>
                <w:bCs/>
              </w:rPr>
              <w:t>)).</w:t>
            </w:r>
          </w:p>
        </w:tc>
        <w:tc>
          <w:tcPr>
            <w:tcW w:w="1011" w:type="pct"/>
            <w:tcBorders>
              <w:top w:val="single" w:sz="4" w:space="0" w:color="auto"/>
              <w:left w:val="single" w:sz="4" w:space="0" w:color="auto"/>
              <w:bottom w:val="single" w:sz="4" w:space="0" w:color="auto"/>
              <w:right w:val="single" w:sz="4" w:space="0" w:color="auto"/>
            </w:tcBorders>
            <w:vAlign w:val="center"/>
          </w:tcPr>
          <w:p w14:paraId="04963FDA"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31C311D" w14:textId="77777777" w:rsidR="008A00BE" w:rsidRPr="00465046" w:rsidRDefault="008A00BE" w:rsidP="00960E3D">
            <w:pPr>
              <w:jc w:val="left"/>
              <w:rPr>
                <w:bCs/>
              </w:rPr>
            </w:pPr>
          </w:p>
        </w:tc>
      </w:tr>
      <w:tr w:rsidR="005652BB" w:rsidRPr="00465046" w14:paraId="6C634FE8"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5C0AAF15" w14:textId="77777777" w:rsidR="008A00BE" w:rsidRPr="00465046" w:rsidRDefault="008A00BE" w:rsidP="00A273C7">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0EBA726" w14:textId="77777777" w:rsidR="008A00BE" w:rsidRPr="00465046" w:rsidRDefault="008A00BE" w:rsidP="00960E3D">
            <w:pPr>
              <w:jc w:val="left"/>
              <w:rPr>
                <w:bCs/>
              </w:rPr>
            </w:pPr>
            <w:r w:rsidRPr="00465046">
              <w:rPr>
                <w:bCs/>
              </w:rPr>
              <w:t>(e.g. if an RSMC shall make certain mandatory products available on WIS, details of the availability of all the products and their associated metadata will be given in a table below.)</w:t>
            </w:r>
          </w:p>
        </w:tc>
        <w:tc>
          <w:tcPr>
            <w:tcW w:w="1011" w:type="pct"/>
            <w:tcBorders>
              <w:top w:val="single" w:sz="4" w:space="0" w:color="auto"/>
              <w:left w:val="single" w:sz="4" w:space="0" w:color="auto"/>
              <w:bottom w:val="single" w:sz="4" w:space="0" w:color="auto"/>
              <w:right w:val="single" w:sz="4" w:space="0" w:color="auto"/>
            </w:tcBorders>
            <w:vAlign w:val="center"/>
          </w:tcPr>
          <w:p w14:paraId="0B783393"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1D5F4EEB" w14:textId="77777777" w:rsidR="008A00BE" w:rsidRPr="00465046" w:rsidRDefault="008A00BE" w:rsidP="00960E3D">
            <w:pPr>
              <w:jc w:val="left"/>
              <w:rPr>
                <w:bCs/>
              </w:rPr>
            </w:pPr>
          </w:p>
        </w:tc>
      </w:tr>
      <w:tr w:rsidR="008A00BE" w:rsidRPr="00465046" w14:paraId="6AD2D059"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FD5C83" w14:textId="77777777" w:rsidR="008A00BE" w:rsidRPr="00465046" w:rsidRDefault="008A00BE" w:rsidP="00A273C7">
            <w:pPr>
              <w:keepNext/>
              <w:keepLines/>
              <w:jc w:val="left"/>
              <w:rPr>
                <w:bCs/>
              </w:rPr>
            </w:pPr>
            <w:r w:rsidRPr="00465046">
              <w:rPr>
                <w:bCs/>
              </w:rPr>
              <w:lastRenderedPageBreak/>
              <w:t>2.1.3 Long-term storage of data and products</w:t>
            </w:r>
          </w:p>
        </w:tc>
      </w:tr>
      <w:tr w:rsidR="005652BB" w:rsidRPr="00465046" w14:paraId="4AE51F10"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348FE077" w14:textId="77777777" w:rsidR="008A00BE" w:rsidRPr="00465046" w:rsidRDefault="008A00BE" w:rsidP="00960E3D">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1105" w:type="pct"/>
            <w:tcBorders>
              <w:top w:val="single" w:sz="4" w:space="0" w:color="auto"/>
              <w:left w:val="single" w:sz="4" w:space="0" w:color="auto"/>
              <w:bottom w:val="single" w:sz="4" w:space="0" w:color="auto"/>
              <w:right w:val="single" w:sz="4" w:space="0" w:color="auto"/>
            </w:tcBorders>
            <w:vAlign w:val="center"/>
          </w:tcPr>
          <w:p w14:paraId="0EA31212"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0F8F20A"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096A37A3" w14:textId="77777777" w:rsidR="008A00BE" w:rsidRPr="00465046" w:rsidRDefault="008A00BE" w:rsidP="00960E3D">
            <w:pPr>
              <w:jc w:val="left"/>
              <w:rPr>
                <w:bCs/>
              </w:rPr>
            </w:pPr>
          </w:p>
        </w:tc>
      </w:tr>
      <w:tr w:rsidR="008A00BE" w:rsidRPr="00465046" w14:paraId="499894E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E58127" w14:textId="77777777" w:rsidR="008A00BE" w:rsidRPr="00465046" w:rsidRDefault="008A00BE" w:rsidP="00960E3D">
            <w:pPr>
              <w:jc w:val="left"/>
              <w:rPr>
                <w:bCs/>
              </w:rPr>
            </w:pPr>
            <w:r w:rsidRPr="00465046">
              <w:rPr>
                <w:bCs/>
              </w:rPr>
              <w:t>2.1.4 Product verification and the performance of Global Data-processing and Forecasting centres</w:t>
            </w:r>
          </w:p>
        </w:tc>
      </w:tr>
      <w:tr w:rsidR="005652BB" w:rsidRPr="00465046" w14:paraId="1588779E"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7D96272E" w14:textId="77777777" w:rsidR="008A00BE" w:rsidRPr="00465046" w:rsidRDefault="008A00BE" w:rsidP="005652BB">
            <w:pPr>
              <w:jc w:val="left"/>
              <w:rPr>
                <w:bCs/>
              </w:rPr>
            </w:pPr>
            <w:r w:rsidRPr="00465046">
              <w:rPr>
                <w:bCs/>
              </w:rPr>
              <w:t>2.1.4.1 The accuracy of forecast products provided by WMCs and RSMCs shall be monitored by objective verification procedures.</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469FCCF" w14:textId="77777777" w:rsidR="008A00BE" w:rsidRPr="00465046" w:rsidRDefault="008A00BE" w:rsidP="00960E3D">
            <w:pPr>
              <w:jc w:val="left"/>
              <w:rPr>
                <w:bCs/>
              </w:rPr>
            </w:pPr>
            <w:r w:rsidRPr="00465046">
              <w:rPr>
                <w:bCs/>
              </w:rPr>
              <w:t xml:space="preserve">(e.g. include some discussion about what verification procedures are in </w:t>
            </w:r>
            <w:r w:rsidR="002E7441" w:rsidRPr="00465046">
              <w:rPr>
                <w:bCs/>
              </w:rPr>
              <w:t>place).</w:t>
            </w:r>
          </w:p>
        </w:tc>
        <w:tc>
          <w:tcPr>
            <w:tcW w:w="1011" w:type="pct"/>
            <w:tcBorders>
              <w:top w:val="single" w:sz="4" w:space="0" w:color="auto"/>
              <w:left w:val="single" w:sz="4" w:space="0" w:color="auto"/>
              <w:bottom w:val="single" w:sz="4" w:space="0" w:color="auto"/>
              <w:right w:val="single" w:sz="4" w:space="0" w:color="auto"/>
            </w:tcBorders>
            <w:vAlign w:val="center"/>
          </w:tcPr>
          <w:p w14:paraId="711456A8"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44D537B" w14:textId="77777777" w:rsidR="008A00BE" w:rsidRPr="00465046" w:rsidRDefault="008A00BE" w:rsidP="00960E3D">
            <w:pPr>
              <w:jc w:val="left"/>
              <w:rPr>
                <w:bCs/>
              </w:rPr>
            </w:pPr>
          </w:p>
        </w:tc>
      </w:tr>
      <w:tr w:rsidR="005652BB" w:rsidRPr="00465046" w14:paraId="5CC9D607"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F61AB63" w14:textId="77777777" w:rsidR="008A00BE" w:rsidRPr="00465046" w:rsidRDefault="008A00BE" w:rsidP="00960E3D">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1105" w:type="pct"/>
            <w:tcBorders>
              <w:top w:val="single" w:sz="4" w:space="0" w:color="auto"/>
              <w:left w:val="single" w:sz="4" w:space="0" w:color="auto"/>
              <w:bottom w:val="single" w:sz="4" w:space="0" w:color="auto"/>
              <w:right w:val="single" w:sz="4" w:space="0" w:color="auto"/>
            </w:tcBorders>
            <w:vAlign w:val="center"/>
          </w:tcPr>
          <w:p w14:paraId="50F8B747"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709BEF1D"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93120F3" w14:textId="77777777" w:rsidR="008A00BE" w:rsidRPr="00465046" w:rsidRDefault="008A00BE" w:rsidP="00960E3D">
            <w:pPr>
              <w:jc w:val="left"/>
              <w:rPr>
                <w:bCs/>
              </w:rPr>
            </w:pPr>
          </w:p>
        </w:tc>
      </w:tr>
      <w:tr w:rsidR="008A00BE" w:rsidRPr="00465046" w14:paraId="0A6F0AFD"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24BCE2" w14:textId="77777777" w:rsidR="008A00BE" w:rsidRPr="00465046" w:rsidRDefault="008A00BE" w:rsidP="00A273C7">
            <w:pPr>
              <w:keepNext/>
              <w:keepLines/>
              <w:jc w:val="left"/>
              <w:rPr>
                <w:bCs/>
              </w:rPr>
            </w:pPr>
            <w:r w:rsidRPr="00465046">
              <w:rPr>
                <w:bCs/>
              </w:rPr>
              <w:lastRenderedPageBreak/>
              <w:t>2.1.5 Documentation on system and products</w:t>
            </w:r>
          </w:p>
        </w:tc>
      </w:tr>
      <w:tr w:rsidR="005652BB" w:rsidRPr="00465046" w14:paraId="01622854"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61053A10" w14:textId="77777777" w:rsidR="008A00BE" w:rsidRPr="00465046" w:rsidRDefault="008A00BE" w:rsidP="005652BB">
            <w:pPr>
              <w:keepNext/>
              <w:keepLines/>
              <w:jc w:val="left"/>
              <w:rPr>
                <w:bCs/>
              </w:rPr>
            </w:pPr>
            <w:r w:rsidRPr="00465046">
              <w:rPr>
                <w:bCs/>
              </w:rPr>
              <w:t xml:space="preserve">2.1.5.1 WMCs and RSMCs shall make available, on a </w:t>
            </w:r>
            <w:r w:rsidR="00D02235" w:rsidRPr="00465046">
              <w:rPr>
                <w:bCs/>
              </w:rPr>
              <w:t>publicly</w:t>
            </w:r>
            <w:r w:rsidRPr="00465046">
              <w:rPr>
                <w:bCs/>
              </w:rPr>
              <w:t xml:space="preserve">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09173D2" w14:textId="77777777" w:rsidR="008A00BE" w:rsidRPr="00465046" w:rsidRDefault="008A00BE" w:rsidP="00960E3D">
            <w:pPr>
              <w:jc w:val="left"/>
              <w:rPr>
                <w:bCs/>
              </w:rPr>
            </w:pPr>
            <w:r w:rsidRPr="00465046">
              <w:rPr>
                <w:bCs/>
              </w:rPr>
              <w:t xml:space="preserve">(e.g. give link(s) as supporting </w:t>
            </w:r>
            <w:r w:rsidR="00A065F2"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07150A5F"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D3B9223" w14:textId="77777777" w:rsidR="008A00BE" w:rsidRPr="00465046" w:rsidRDefault="008A00BE" w:rsidP="00960E3D">
            <w:pPr>
              <w:jc w:val="left"/>
              <w:rPr>
                <w:bCs/>
              </w:rPr>
            </w:pPr>
          </w:p>
        </w:tc>
      </w:tr>
      <w:tr w:rsidR="005652BB" w:rsidRPr="00465046" w14:paraId="2714D87B"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2DB1C94D" w14:textId="77777777" w:rsidR="008A00BE" w:rsidRPr="00465046" w:rsidRDefault="008A00BE" w:rsidP="00960E3D">
            <w:pPr>
              <w:jc w:val="left"/>
              <w:rPr>
                <w:bCs/>
              </w:rPr>
            </w:pPr>
            <w:r w:rsidRPr="00465046">
              <w:rPr>
                <w:bCs/>
              </w:rPr>
              <w:t>2.1.5.2 Documentation shall use the International System of Units (SI units). If other units are used, conversion equations shall be included.</w:t>
            </w:r>
          </w:p>
        </w:tc>
        <w:tc>
          <w:tcPr>
            <w:tcW w:w="1105" w:type="pct"/>
            <w:tcBorders>
              <w:top w:val="single" w:sz="4" w:space="0" w:color="auto"/>
              <w:left w:val="single" w:sz="4" w:space="0" w:color="auto"/>
              <w:bottom w:val="single" w:sz="4" w:space="0" w:color="auto"/>
              <w:right w:val="single" w:sz="4" w:space="0" w:color="auto"/>
            </w:tcBorders>
            <w:vAlign w:val="center"/>
          </w:tcPr>
          <w:p w14:paraId="18845DF3"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915037D"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2633AA31" w14:textId="77777777" w:rsidR="008A00BE" w:rsidRPr="00465046" w:rsidRDefault="008A00BE" w:rsidP="00960E3D">
            <w:pPr>
              <w:jc w:val="left"/>
              <w:rPr>
                <w:bCs/>
              </w:rPr>
            </w:pPr>
          </w:p>
        </w:tc>
      </w:tr>
      <w:tr w:rsidR="008A00BE" w:rsidRPr="00465046" w14:paraId="51CEFB46"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C1AB21" w14:textId="77777777" w:rsidR="008A00BE" w:rsidRPr="00465046" w:rsidRDefault="008A00BE" w:rsidP="00960E3D">
            <w:pPr>
              <w:jc w:val="left"/>
              <w:rPr>
                <w:bCs/>
              </w:rPr>
            </w:pPr>
            <w:r w:rsidRPr="00465046">
              <w:rPr>
                <w:bCs/>
              </w:rPr>
              <w:t>2.1.6 Training</w:t>
            </w:r>
          </w:p>
        </w:tc>
      </w:tr>
      <w:tr w:rsidR="005652BB" w:rsidRPr="00465046" w14:paraId="1575D4EC"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0C8A8C57" w14:textId="77777777" w:rsidR="008A00BE" w:rsidRPr="00465046" w:rsidRDefault="008A00BE" w:rsidP="005652BB">
            <w:pPr>
              <w:jc w:val="left"/>
              <w:rPr>
                <w:bCs/>
              </w:rPr>
            </w:pPr>
            <w:r w:rsidRPr="00465046">
              <w:rPr>
                <w:bCs/>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3A36AC43" w14:textId="77777777" w:rsidR="008A00BE" w:rsidRPr="00465046" w:rsidRDefault="008A00BE" w:rsidP="00960E3D">
            <w:pPr>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5E7B6B31"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3FCC235F" w14:textId="77777777" w:rsidR="008A00BE" w:rsidRPr="00465046" w:rsidRDefault="008A00BE" w:rsidP="00960E3D">
            <w:pPr>
              <w:jc w:val="left"/>
              <w:rPr>
                <w:bCs/>
              </w:rPr>
            </w:pPr>
          </w:p>
        </w:tc>
      </w:tr>
      <w:tr w:rsidR="008A00BE" w:rsidRPr="00465046" w14:paraId="21DC017F"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761A4E" w14:textId="77777777" w:rsidR="008A00BE" w:rsidRPr="00465046" w:rsidRDefault="008A00BE" w:rsidP="00960E3D">
            <w:pPr>
              <w:jc w:val="left"/>
              <w:rPr>
                <w:bCs/>
              </w:rPr>
            </w:pPr>
            <w:r w:rsidRPr="00465046">
              <w:rPr>
                <w:bCs/>
              </w:rPr>
              <w:t>2.1.7 Reporting on compliance</w:t>
            </w:r>
          </w:p>
        </w:tc>
      </w:tr>
      <w:tr w:rsidR="005652BB" w:rsidRPr="00465046" w14:paraId="2B2AE4E5"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tcPr>
          <w:p w14:paraId="103232D7" w14:textId="77777777" w:rsidR="008A00BE" w:rsidRPr="00465046" w:rsidRDefault="008A00BE" w:rsidP="00A273C7">
            <w:pPr>
              <w:jc w:val="left"/>
              <w:rPr>
                <w:bCs/>
              </w:rPr>
            </w:pPr>
            <w:r w:rsidRPr="00465046">
              <w:rPr>
                <w:bCs/>
              </w:rPr>
              <w:t>2.1.7.1 WMCs and RSMCs shall provide information about the current implementation of their system.</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0D52371" w14:textId="77777777" w:rsidR="008A00BE" w:rsidRPr="00465046" w:rsidRDefault="008A00BE" w:rsidP="00960E3D">
            <w:pPr>
              <w:jc w:val="left"/>
              <w:rPr>
                <w:bCs/>
              </w:rPr>
            </w:pPr>
            <w:r w:rsidRPr="00465046">
              <w:rPr>
                <w:bCs/>
              </w:rPr>
              <w:t xml:space="preserve">(e.g. give link(s) as supporting </w:t>
            </w:r>
            <w:r w:rsidR="002E7441" w:rsidRPr="00465046">
              <w:rPr>
                <w:bCs/>
              </w:rPr>
              <w:t>information).</w:t>
            </w:r>
          </w:p>
        </w:tc>
        <w:tc>
          <w:tcPr>
            <w:tcW w:w="1011" w:type="pct"/>
            <w:tcBorders>
              <w:top w:val="single" w:sz="4" w:space="0" w:color="auto"/>
              <w:left w:val="single" w:sz="4" w:space="0" w:color="auto"/>
              <w:bottom w:val="single" w:sz="4" w:space="0" w:color="auto"/>
              <w:right w:val="single" w:sz="4" w:space="0" w:color="auto"/>
            </w:tcBorders>
            <w:vAlign w:val="center"/>
          </w:tcPr>
          <w:p w14:paraId="3BBD8EE0"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721F05B5" w14:textId="77777777" w:rsidR="008A00BE" w:rsidRPr="00465046" w:rsidRDefault="008A00BE" w:rsidP="00960E3D">
            <w:pPr>
              <w:jc w:val="left"/>
              <w:rPr>
                <w:bCs/>
              </w:rPr>
            </w:pPr>
          </w:p>
        </w:tc>
      </w:tr>
      <w:tr w:rsidR="008A00BE" w:rsidRPr="00465046" w14:paraId="23F8C595" w14:textId="77777777" w:rsidTr="00A273C7">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9BEDA6" w14:textId="77777777" w:rsidR="008A00BE" w:rsidRPr="00465046" w:rsidRDefault="008A00BE" w:rsidP="00A273C7">
            <w:pPr>
              <w:keepNext/>
              <w:keepLines/>
              <w:jc w:val="left"/>
              <w:rPr>
                <w:bCs/>
              </w:rPr>
            </w:pPr>
            <w:r w:rsidRPr="00465046">
              <w:rPr>
                <w:bCs/>
              </w:rPr>
              <w:lastRenderedPageBreak/>
              <w:t>2.1.8 Graphical representation of observations, analyses and forecasts</w:t>
            </w:r>
          </w:p>
        </w:tc>
      </w:tr>
      <w:tr w:rsidR="005652BB" w:rsidRPr="00465046" w14:paraId="1D9F4C32"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19C0BB86" w14:textId="77777777" w:rsidR="008A00BE" w:rsidRPr="00465046" w:rsidRDefault="008A00BE" w:rsidP="00A273C7">
            <w:pPr>
              <w:keepNext/>
              <w:keepLines/>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1105" w:type="pct"/>
            <w:tcBorders>
              <w:top w:val="single" w:sz="4" w:space="0" w:color="auto"/>
              <w:left w:val="single" w:sz="4" w:space="0" w:color="auto"/>
              <w:bottom w:val="single" w:sz="4" w:space="0" w:color="auto"/>
              <w:right w:val="single" w:sz="4" w:space="0" w:color="auto"/>
            </w:tcBorders>
            <w:vAlign w:val="center"/>
          </w:tcPr>
          <w:p w14:paraId="11E6C7B8" w14:textId="77777777" w:rsidR="008A00BE" w:rsidRPr="00465046" w:rsidRDefault="008A00BE" w:rsidP="00A273C7">
            <w:pPr>
              <w:keepNext/>
              <w:keepLines/>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5D888E9F" w14:textId="77777777" w:rsidR="008A00BE" w:rsidRPr="00465046" w:rsidRDefault="008A00BE" w:rsidP="00A273C7">
            <w:pPr>
              <w:keepNext/>
              <w:keepLines/>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5AD44D1E" w14:textId="77777777" w:rsidR="008A00BE" w:rsidRPr="00465046" w:rsidRDefault="008A00BE" w:rsidP="00A273C7">
            <w:pPr>
              <w:keepNext/>
              <w:keepLines/>
              <w:jc w:val="left"/>
              <w:rPr>
                <w:bCs/>
              </w:rPr>
            </w:pPr>
          </w:p>
        </w:tc>
      </w:tr>
      <w:tr w:rsidR="005652BB" w:rsidRPr="00465046" w14:paraId="6B3A3239" w14:textId="77777777" w:rsidTr="005652BB">
        <w:trPr>
          <w:cantSplit/>
        </w:trPr>
        <w:tc>
          <w:tcPr>
            <w:tcW w:w="1634" w:type="pct"/>
            <w:tcBorders>
              <w:top w:val="single" w:sz="4" w:space="0" w:color="auto"/>
              <w:left w:val="single" w:sz="4" w:space="0" w:color="auto"/>
              <w:bottom w:val="single" w:sz="4" w:space="0" w:color="auto"/>
              <w:right w:val="single" w:sz="4" w:space="0" w:color="auto"/>
            </w:tcBorders>
            <w:vAlign w:val="center"/>
            <w:hideMark/>
          </w:tcPr>
          <w:p w14:paraId="033ADAE8" w14:textId="77777777" w:rsidR="008A00BE" w:rsidRPr="00465046" w:rsidRDefault="008A00BE" w:rsidP="00960E3D">
            <w:pPr>
              <w:jc w:val="left"/>
              <w:rPr>
                <w:bCs/>
              </w:rPr>
            </w:pPr>
            <w:r w:rsidRPr="00465046">
              <w:rPr>
                <w:bCs/>
              </w:rPr>
              <w:t>2.1.8.3 Analysis and forecasting practices</w:t>
            </w:r>
            <w:r w:rsidR="0018532A" w:rsidRPr="00465046">
              <w:rPr>
                <w:bCs/>
              </w:rPr>
              <w:t>.</w:t>
            </w:r>
          </w:p>
        </w:tc>
        <w:tc>
          <w:tcPr>
            <w:tcW w:w="1105" w:type="pct"/>
            <w:tcBorders>
              <w:top w:val="single" w:sz="4" w:space="0" w:color="auto"/>
              <w:left w:val="single" w:sz="4" w:space="0" w:color="auto"/>
              <w:bottom w:val="single" w:sz="4" w:space="0" w:color="auto"/>
              <w:right w:val="single" w:sz="4" w:space="0" w:color="auto"/>
            </w:tcBorders>
            <w:vAlign w:val="center"/>
          </w:tcPr>
          <w:p w14:paraId="03ECA75D" w14:textId="77777777" w:rsidR="008A00BE" w:rsidRPr="00465046" w:rsidRDefault="008A00BE" w:rsidP="00960E3D">
            <w:pPr>
              <w:jc w:val="left"/>
              <w:rPr>
                <w:bCs/>
              </w:rPr>
            </w:pPr>
          </w:p>
        </w:tc>
        <w:tc>
          <w:tcPr>
            <w:tcW w:w="1011" w:type="pct"/>
            <w:tcBorders>
              <w:top w:val="single" w:sz="4" w:space="0" w:color="auto"/>
              <w:left w:val="single" w:sz="4" w:space="0" w:color="auto"/>
              <w:bottom w:val="single" w:sz="4" w:space="0" w:color="auto"/>
              <w:right w:val="single" w:sz="4" w:space="0" w:color="auto"/>
            </w:tcBorders>
            <w:vAlign w:val="center"/>
          </w:tcPr>
          <w:p w14:paraId="28DD4D4A" w14:textId="77777777" w:rsidR="008A00BE" w:rsidRPr="00465046" w:rsidRDefault="008A00BE" w:rsidP="00960E3D">
            <w:pPr>
              <w:jc w:val="left"/>
              <w:rPr>
                <w:bCs/>
              </w:rPr>
            </w:pPr>
          </w:p>
        </w:tc>
        <w:tc>
          <w:tcPr>
            <w:tcW w:w="1249" w:type="pct"/>
            <w:tcBorders>
              <w:top w:val="single" w:sz="4" w:space="0" w:color="auto"/>
              <w:left w:val="single" w:sz="4" w:space="0" w:color="auto"/>
              <w:bottom w:val="single" w:sz="4" w:space="0" w:color="auto"/>
              <w:right w:val="single" w:sz="4" w:space="0" w:color="auto"/>
            </w:tcBorders>
            <w:vAlign w:val="center"/>
          </w:tcPr>
          <w:p w14:paraId="4CEAEAB0" w14:textId="77777777" w:rsidR="008A00BE" w:rsidRPr="00465046" w:rsidRDefault="008A00BE" w:rsidP="00960E3D">
            <w:pPr>
              <w:jc w:val="left"/>
              <w:rPr>
                <w:bCs/>
              </w:rPr>
            </w:pPr>
          </w:p>
        </w:tc>
      </w:tr>
    </w:tbl>
    <w:p w14:paraId="32A5936B"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t>2 Specific requirements</w:t>
      </w:r>
    </w:p>
    <w:p w14:paraId="15153A21" w14:textId="77777777" w:rsidR="008A00BE" w:rsidRPr="00465046" w:rsidRDefault="008A00BE" w:rsidP="008A00BE">
      <w:r w:rsidRPr="00465046">
        <w:t xml:space="preserve">Specification of activities required for RSMC conducting </w:t>
      </w:r>
      <w:r w:rsidRPr="00465046">
        <w:rPr>
          <w:highlight w:val="yellow"/>
        </w:rPr>
        <w:t>&lt;GDPFS activity name&gt;</w:t>
      </w:r>
      <w:r w:rsidRPr="00465046">
        <w:t xml:space="preserve"> is given in the </w:t>
      </w:r>
      <w:hyperlink r:id="rId25" w:anchor=".YeBLnK7MLX0" w:history="1">
        <w:r w:rsidRPr="00465046">
          <w:rPr>
            <w:rStyle w:val="Hyperlink"/>
          </w:rPr>
          <w:t>Manual on the GDPFS</w:t>
        </w:r>
      </w:hyperlink>
      <w:r w:rsidRPr="00465046">
        <w:t xml:space="preserve"> (WMO-No.</w:t>
      </w:r>
      <w:r w:rsidR="00981E09" w:rsidRPr="00465046">
        <w:t> 4</w:t>
      </w:r>
      <w:r w:rsidRPr="00465046">
        <w:t>85) Part</w:t>
      </w:r>
      <w:r w:rsidR="00981E09" w:rsidRPr="00465046">
        <w:t> I</w:t>
      </w:r>
      <w:r w:rsidRPr="00465046">
        <w:t>I Section</w:t>
      </w:r>
      <w:r w:rsidR="00981E09" w:rsidRPr="00465046">
        <w:t> 2</w:t>
      </w:r>
      <w:r w:rsidRPr="00465046">
        <w:rPr>
          <w:highlight w:val="yellow"/>
        </w:rPr>
        <w:t>.2.x.x.</w:t>
      </w:r>
    </w:p>
    <w:p w14:paraId="6A63B7B0" w14:textId="77777777" w:rsidR="008A00BE" w:rsidRPr="00465046" w:rsidRDefault="008A00BE" w:rsidP="008A00BE">
      <w:pPr>
        <w:pStyle w:val="Caption"/>
        <w:keepNext/>
        <w:rPr>
          <w:highlight w:val="yellow"/>
        </w:rPr>
      </w:pPr>
      <w:r w:rsidRPr="00465046">
        <w:t xml:space="preserve">Table </w:t>
      </w:r>
      <w:r w:rsidR="007006CB" w:rsidRPr="00465046">
        <w:rPr>
          <w:noProof/>
        </w:rPr>
        <w:t>2</w:t>
      </w:r>
      <w:r w:rsidRPr="00465046">
        <w:t xml:space="preserve">. Requirements for </w:t>
      </w:r>
      <w:r w:rsidRPr="00465046">
        <w:rPr>
          <w:highlight w:val="yellow"/>
        </w:rPr>
        <w:t>&lt;GDPFS activity name&gt;</w:t>
      </w:r>
    </w:p>
    <w:tbl>
      <w:tblPr>
        <w:tblStyle w:val="TableGrid"/>
        <w:tblW w:w="5000" w:type="pct"/>
        <w:tblLook w:val="04A0" w:firstRow="1" w:lastRow="0" w:firstColumn="1" w:lastColumn="0" w:noHBand="0" w:noVBand="1"/>
      </w:tblPr>
      <w:tblGrid>
        <w:gridCol w:w="2830"/>
        <w:gridCol w:w="3120"/>
        <w:gridCol w:w="4695"/>
        <w:gridCol w:w="3909"/>
      </w:tblGrid>
      <w:tr w:rsidR="008A00BE" w:rsidRPr="00465046" w14:paraId="5D94B4D3" w14:textId="77777777" w:rsidTr="00A273C7">
        <w:tc>
          <w:tcPr>
            <w:tcW w:w="972" w:type="pct"/>
            <w:tcBorders>
              <w:top w:val="single" w:sz="4" w:space="0" w:color="auto"/>
              <w:left w:val="single" w:sz="4" w:space="0" w:color="auto"/>
              <w:bottom w:val="single" w:sz="4" w:space="0" w:color="auto"/>
              <w:right w:val="single" w:sz="4" w:space="0" w:color="auto"/>
            </w:tcBorders>
            <w:vAlign w:val="center"/>
            <w:hideMark/>
          </w:tcPr>
          <w:p w14:paraId="0E8AC185" w14:textId="77777777" w:rsidR="008A00BE" w:rsidRPr="00465046" w:rsidRDefault="008A00BE" w:rsidP="00A273C7">
            <w:pPr>
              <w:jc w:val="center"/>
            </w:pPr>
            <w:r w:rsidRPr="00465046">
              <w:t>Requirement</w:t>
            </w:r>
          </w:p>
          <w:p w14:paraId="7C2EB1FA" w14:textId="77777777" w:rsidR="008A00BE" w:rsidRPr="00465046" w:rsidRDefault="008A00BE" w:rsidP="00A273C7">
            <w:pPr>
              <w:jc w:val="center"/>
            </w:pPr>
            <w:r w:rsidRPr="00465046">
              <w:t>(filled by the expert group)</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66EB989" w14:textId="77777777" w:rsidR="008A00BE" w:rsidRPr="00465046" w:rsidRDefault="008A00BE" w:rsidP="00A273C7">
            <w:pPr>
              <w:jc w:val="center"/>
            </w:pPr>
            <w:r w:rsidRPr="00465046">
              <w:t xml:space="preserve">Expected evidence or </w:t>
            </w:r>
            <w:r w:rsidRPr="00465046">
              <w:rPr>
                <w:bCs/>
              </w:rPr>
              <w:t xml:space="preserve">supporting </w:t>
            </w:r>
            <w:r w:rsidRPr="00465046">
              <w:t>information</w:t>
            </w:r>
          </w:p>
          <w:p w14:paraId="00D07E09" w14:textId="77777777" w:rsidR="008A00BE" w:rsidRPr="00465046" w:rsidRDefault="008A00BE" w:rsidP="00A273C7">
            <w:pPr>
              <w:jc w:val="center"/>
            </w:pPr>
            <w:r w:rsidRPr="00465046">
              <w:t>(filled by the expert group)</w:t>
            </w:r>
          </w:p>
        </w:tc>
        <w:tc>
          <w:tcPr>
            <w:tcW w:w="1613" w:type="pct"/>
            <w:tcBorders>
              <w:top w:val="single" w:sz="4" w:space="0" w:color="auto"/>
              <w:left w:val="single" w:sz="4" w:space="0" w:color="auto"/>
              <w:bottom w:val="single" w:sz="4" w:space="0" w:color="auto"/>
              <w:right w:val="single" w:sz="4" w:space="0" w:color="auto"/>
            </w:tcBorders>
            <w:vAlign w:val="center"/>
            <w:hideMark/>
          </w:tcPr>
          <w:p w14:paraId="597FDAC3" w14:textId="77777777" w:rsidR="008A00BE" w:rsidRPr="00465046" w:rsidRDefault="008A00BE" w:rsidP="00A273C7">
            <w:pPr>
              <w:jc w:val="center"/>
            </w:pPr>
            <w:r w:rsidRPr="00465046">
              <w:t>Self-assessment</w:t>
            </w:r>
            <w:r w:rsidR="00A273C7" w:rsidRPr="00465046">
              <w:br/>
            </w:r>
            <w:r w:rsidRPr="00465046">
              <w:t>(please include supporting information)</w:t>
            </w:r>
          </w:p>
          <w:p w14:paraId="18F84D39" w14:textId="77777777" w:rsidR="008A00BE" w:rsidRPr="00465046" w:rsidRDefault="008A00BE" w:rsidP="00A273C7">
            <w:pPr>
              <w:jc w:val="center"/>
            </w:pPr>
            <w:r w:rsidRPr="00465046">
              <w:t>(filled by the centre)</w:t>
            </w:r>
          </w:p>
        </w:tc>
        <w:tc>
          <w:tcPr>
            <w:tcW w:w="1343" w:type="pct"/>
            <w:tcBorders>
              <w:top w:val="single" w:sz="4" w:space="0" w:color="auto"/>
              <w:left w:val="single" w:sz="4" w:space="0" w:color="auto"/>
              <w:bottom w:val="single" w:sz="4" w:space="0" w:color="auto"/>
              <w:right w:val="single" w:sz="4" w:space="0" w:color="auto"/>
            </w:tcBorders>
            <w:vAlign w:val="center"/>
            <w:hideMark/>
          </w:tcPr>
          <w:p w14:paraId="08B7559B" w14:textId="77777777" w:rsidR="008A00BE" w:rsidRPr="00465046" w:rsidRDefault="008A00BE" w:rsidP="00A273C7">
            <w:pPr>
              <w:jc w:val="center"/>
              <w:rPr>
                <w:bCs/>
              </w:rPr>
            </w:pPr>
            <w:r w:rsidRPr="00465046">
              <w:t>Compliance</w:t>
            </w:r>
          </w:p>
          <w:p w14:paraId="7C5BE33D" w14:textId="77777777" w:rsidR="008A00BE" w:rsidRPr="00465046" w:rsidRDefault="008A00BE" w:rsidP="00A273C7">
            <w:pPr>
              <w:jc w:val="center"/>
            </w:pPr>
            <w:r w:rsidRPr="00465046">
              <w:rPr>
                <w:bCs/>
              </w:rPr>
              <w:t>Conformity</w:t>
            </w:r>
            <w:r w:rsidRPr="00465046">
              <w:t xml:space="preserve"> / Major nonconformity / Minor nonconformity</w:t>
            </w:r>
          </w:p>
          <w:p w14:paraId="6C298362" w14:textId="77777777" w:rsidR="008A00BE" w:rsidRPr="00465046" w:rsidRDefault="008A00BE" w:rsidP="00A273C7">
            <w:pPr>
              <w:jc w:val="center"/>
            </w:pPr>
            <w:r w:rsidRPr="00465046">
              <w:t>(with justification)</w:t>
            </w:r>
          </w:p>
          <w:p w14:paraId="0FA239EB" w14:textId="77777777" w:rsidR="008A00BE" w:rsidRPr="00465046" w:rsidRDefault="008A00BE" w:rsidP="00A273C7">
            <w:pPr>
              <w:jc w:val="center"/>
            </w:pPr>
            <w:r w:rsidRPr="00465046">
              <w:t>(filled by the review team)</w:t>
            </w:r>
          </w:p>
        </w:tc>
      </w:tr>
      <w:tr w:rsidR="008A00BE" w:rsidRPr="00465046" w14:paraId="13AE7AB5"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2CE9F54B" w14:textId="77777777" w:rsidR="008A00BE" w:rsidRPr="00465046" w:rsidRDefault="008A00BE"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267414A4" w14:textId="77777777" w:rsidR="008A00BE" w:rsidRPr="00465046" w:rsidRDefault="008A00BE"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4E489B9D" w14:textId="77777777" w:rsidR="008A00BE" w:rsidRPr="00465046" w:rsidRDefault="008A00BE"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5286AD2D" w14:textId="77777777" w:rsidR="008A00BE" w:rsidRPr="00465046" w:rsidRDefault="008A00BE" w:rsidP="00A273C7">
            <w:pPr>
              <w:jc w:val="center"/>
            </w:pPr>
          </w:p>
        </w:tc>
      </w:tr>
      <w:tr w:rsidR="00795821" w:rsidRPr="00465046" w14:paraId="3A552F90" w14:textId="77777777" w:rsidTr="00A273C7">
        <w:tc>
          <w:tcPr>
            <w:tcW w:w="972" w:type="pct"/>
            <w:tcBorders>
              <w:top w:val="single" w:sz="4" w:space="0" w:color="auto"/>
              <w:left w:val="single" w:sz="4" w:space="0" w:color="auto"/>
              <w:bottom w:val="single" w:sz="4" w:space="0" w:color="auto"/>
              <w:right w:val="single" w:sz="4" w:space="0" w:color="auto"/>
            </w:tcBorders>
            <w:vAlign w:val="center"/>
          </w:tcPr>
          <w:p w14:paraId="27A61FB0" w14:textId="77777777" w:rsidR="00795821" w:rsidRPr="00465046" w:rsidRDefault="00795821" w:rsidP="00A273C7">
            <w:pPr>
              <w:jc w:val="center"/>
            </w:pPr>
          </w:p>
        </w:tc>
        <w:tc>
          <w:tcPr>
            <w:tcW w:w="1072" w:type="pct"/>
            <w:tcBorders>
              <w:top w:val="single" w:sz="4" w:space="0" w:color="auto"/>
              <w:left w:val="single" w:sz="4" w:space="0" w:color="auto"/>
              <w:bottom w:val="single" w:sz="4" w:space="0" w:color="auto"/>
              <w:right w:val="single" w:sz="4" w:space="0" w:color="auto"/>
            </w:tcBorders>
            <w:vAlign w:val="center"/>
          </w:tcPr>
          <w:p w14:paraId="2B1A63AD" w14:textId="77777777" w:rsidR="00795821" w:rsidRPr="00465046" w:rsidRDefault="00795821" w:rsidP="00A273C7">
            <w:pPr>
              <w:jc w:val="center"/>
            </w:pPr>
          </w:p>
        </w:tc>
        <w:tc>
          <w:tcPr>
            <w:tcW w:w="1613" w:type="pct"/>
            <w:tcBorders>
              <w:top w:val="single" w:sz="4" w:space="0" w:color="auto"/>
              <w:left w:val="single" w:sz="4" w:space="0" w:color="auto"/>
              <w:bottom w:val="single" w:sz="4" w:space="0" w:color="auto"/>
              <w:right w:val="single" w:sz="4" w:space="0" w:color="auto"/>
            </w:tcBorders>
            <w:vAlign w:val="center"/>
          </w:tcPr>
          <w:p w14:paraId="2E6EBB4A" w14:textId="77777777" w:rsidR="00795821" w:rsidRPr="00465046" w:rsidRDefault="00795821" w:rsidP="00A273C7">
            <w:pPr>
              <w:jc w:val="center"/>
            </w:pPr>
          </w:p>
        </w:tc>
        <w:tc>
          <w:tcPr>
            <w:tcW w:w="1343" w:type="pct"/>
            <w:tcBorders>
              <w:top w:val="single" w:sz="4" w:space="0" w:color="auto"/>
              <w:left w:val="single" w:sz="4" w:space="0" w:color="auto"/>
              <w:bottom w:val="single" w:sz="4" w:space="0" w:color="auto"/>
              <w:right w:val="single" w:sz="4" w:space="0" w:color="auto"/>
            </w:tcBorders>
            <w:vAlign w:val="center"/>
          </w:tcPr>
          <w:p w14:paraId="6913DEBF" w14:textId="77777777" w:rsidR="00795821" w:rsidRPr="00465046" w:rsidRDefault="00795821" w:rsidP="00A273C7">
            <w:pPr>
              <w:jc w:val="center"/>
            </w:pPr>
          </w:p>
        </w:tc>
      </w:tr>
    </w:tbl>
    <w:p w14:paraId="710E698C" w14:textId="77777777" w:rsidR="008A00BE" w:rsidRPr="00465046" w:rsidRDefault="008A00BE" w:rsidP="008A00BE">
      <w:pPr>
        <w:pStyle w:val="Heading1"/>
        <w:jc w:val="left"/>
        <w:rPr>
          <w:b w:val="0"/>
          <w:bCs w:val="0"/>
          <w:iCs/>
          <w:color w:val="4F81BD" w:themeColor="accent1"/>
        </w:rPr>
      </w:pPr>
      <w:r w:rsidRPr="00465046">
        <w:rPr>
          <w:b w:val="0"/>
          <w:bCs w:val="0"/>
          <w:caps w:val="0"/>
          <w:color w:val="4F81BD" w:themeColor="accent1"/>
          <w:kern w:val="0"/>
        </w:rPr>
        <w:t>3 Addition activities</w:t>
      </w:r>
    </w:p>
    <w:p w14:paraId="50F40F94" w14:textId="77777777" w:rsidR="008A00BE" w:rsidRPr="00465046" w:rsidRDefault="008A00BE" w:rsidP="007006CB">
      <w:pPr>
        <w:jc w:val="left"/>
      </w:pPr>
      <w:r w:rsidRPr="00465046">
        <w:t>A Centre is encouraged to provide the information on additional functions conducting as part of RSMC activities, such as supplementary documents to use RSMC products or provision of the additional products.</w:t>
      </w:r>
    </w:p>
    <w:p w14:paraId="3E067403" w14:textId="77777777" w:rsidR="008A00BE" w:rsidRPr="00465046" w:rsidRDefault="008A00BE" w:rsidP="007006CB">
      <w:pPr>
        <w:jc w:val="left"/>
      </w:pPr>
    </w:p>
    <w:p w14:paraId="189D695D" w14:textId="77777777" w:rsidR="00795821" w:rsidRPr="00465046" w:rsidRDefault="008A00BE" w:rsidP="007006CB">
      <w:pPr>
        <w:jc w:val="left"/>
        <w:rPr>
          <w:rFonts w:ascii="Calibri" w:eastAsia="Calibri" w:hAnsi="Calibri" w:cs="Calibri"/>
        </w:rPr>
        <w:sectPr w:rsidR="00795821" w:rsidRPr="00465046" w:rsidSect="00237448">
          <w:headerReference w:type="even" r:id="rId26"/>
          <w:headerReference w:type="default" r:id="rId27"/>
          <w:headerReference w:type="first" r:id="rId28"/>
          <w:pgSz w:w="16840" w:h="11907" w:orient="landscape" w:code="9"/>
          <w:pgMar w:top="1138" w:right="1138" w:bottom="1138" w:left="1138" w:header="1138" w:footer="1138" w:gutter="0"/>
          <w:cols w:space="720"/>
          <w:titlePg/>
          <w:docGrid w:linePitch="299"/>
        </w:sectPr>
      </w:pPr>
      <w:r w:rsidRPr="00465046">
        <w:rPr>
          <w:rFonts w:ascii="Calibri" w:eastAsia="Calibri" w:hAnsi="Calibri" w:cs="Calibri"/>
        </w:rPr>
        <w:t xml:space="preserve">The centre [holds] / [does not hold] a valid ISO 9001 certificate covering all functions of the RSMC. The certificate is valid until </w:t>
      </w:r>
      <w:r w:rsidRPr="00465046">
        <w:rPr>
          <w:rFonts w:ascii="Calibri" w:eastAsia="Calibri" w:hAnsi="Calibri" w:cs="Calibri"/>
          <w:u w:val="single"/>
        </w:rPr>
        <w:t>dd/mmm/yyyy</w:t>
      </w:r>
      <w:r w:rsidRPr="00465046">
        <w:rPr>
          <w:rFonts w:ascii="Calibri" w:eastAsia="Calibri" w:hAnsi="Calibri" w:cs="Calibri"/>
        </w:rPr>
        <w:t>.</w:t>
      </w:r>
    </w:p>
    <w:p w14:paraId="69DFD931" w14:textId="77777777" w:rsidR="008A00BE" w:rsidRPr="00465046" w:rsidRDefault="008A00BE" w:rsidP="008A00BE">
      <w:pPr>
        <w:pStyle w:val="Heading1"/>
        <w:jc w:val="left"/>
        <w:rPr>
          <w:b w:val="0"/>
          <w:bCs w:val="0"/>
          <w:color w:val="4F81BD" w:themeColor="accent1"/>
        </w:rPr>
      </w:pPr>
      <w:r w:rsidRPr="00465046">
        <w:rPr>
          <w:b w:val="0"/>
          <w:bCs w:val="0"/>
          <w:caps w:val="0"/>
          <w:color w:val="4F81BD" w:themeColor="accent1"/>
          <w:kern w:val="0"/>
        </w:rPr>
        <w:lastRenderedPageBreak/>
        <w:t>4 References</w:t>
      </w:r>
    </w:p>
    <w:p w14:paraId="4B9C26C9" w14:textId="77777777" w:rsidR="008A00BE" w:rsidRPr="00465046" w:rsidRDefault="008A00BE" w:rsidP="008A00BE">
      <w:r w:rsidRPr="00465046">
        <w:t>(Other supporting documents or publications from the RSMCs)</w:t>
      </w:r>
    </w:p>
    <w:p w14:paraId="4088BBC5" w14:textId="77777777" w:rsidR="008A00BE" w:rsidRPr="00465046" w:rsidRDefault="008A00BE" w:rsidP="008A00BE"/>
    <w:p w14:paraId="58984ABC" w14:textId="77777777" w:rsidR="008A00BE" w:rsidRPr="00465046" w:rsidRDefault="008A00BE" w:rsidP="008A00BE">
      <w:pPr>
        <w:tabs>
          <w:tab w:val="clear" w:pos="1134"/>
        </w:tabs>
        <w:jc w:val="left"/>
        <w:rPr>
          <w:bCs/>
          <w:caps/>
          <w:color w:val="000000" w:themeColor="text1"/>
          <w:sz w:val="24"/>
          <w:szCs w:val="22"/>
        </w:rPr>
      </w:pPr>
      <w:r w:rsidRPr="00465046">
        <w:rPr>
          <w:b/>
          <w:bCs/>
        </w:rPr>
        <w:br w:type="page"/>
      </w:r>
    </w:p>
    <w:p w14:paraId="6577E3CA" w14:textId="77777777" w:rsidR="008A00BE" w:rsidRPr="00465046" w:rsidRDefault="008A00BE" w:rsidP="007F35C6">
      <w:pPr>
        <w:pStyle w:val="Chapterhead"/>
        <w:jc w:val="center"/>
        <w:rPr>
          <w:sz w:val="20"/>
          <w:szCs w:val="20"/>
        </w:rPr>
      </w:pPr>
      <w:r w:rsidRPr="00465046">
        <w:rPr>
          <w:sz w:val="20"/>
          <w:szCs w:val="20"/>
        </w:rPr>
        <w:lastRenderedPageBreak/>
        <w:t>APPENDIX 3.5.2.4</w:t>
      </w:r>
      <w:r w:rsidR="007F35C6" w:rsidRPr="00465046">
        <w:rPr>
          <w:sz w:val="20"/>
          <w:szCs w:val="20"/>
        </w:rPr>
        <w:br/>
      </w:r>
      <w:r w:rsidRPr="00465046">
        <w:rPr>
          <w:sz w:val="20"/>
          <w:szCs w:val="20"/>
        </w:rPr>
        <w:t>SCHEMATIC FOR THE COMPLIANCE REVIEW TIMELINE</w:t>
      </w:r>
    </w:p>
    <w:tbl>
      <w:tblPr>
        <w:tblStyle w:val="TableGrid"/>
        <w:tblW w:w="5000" w:type="pct"/>
        <w:tblLook w:val="04A0" w:firstRow="1" w:lastRow="0" w:firstColumn="1" w:lastColumn="0" w:noHBand="0" w:noVBand="1"/>
      </w:tblPr>
      <w:tblGrid>
        <w:gridCol w:w="2263"/>
        <w:gridCol w:w="5469"/>
        <w:gridCol w:w="1897"/>
      </w:tblGrid>
      <w:tr w:rsidR="008A00BE" w:rsidRPr="00465046" w14:paraId="130E1D06" w14:textId="77777777" w:rsidTr="00BF3ABD">
        <w:tc>
          <w:tcPr>
            <w:tcW w:w="11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A9FE3" w14:textId="77777777" w:rsidR="008A00BE" w:rsidRPr="00465046" w:rsidRDefault="008A00BE" w:rsidP="00BF3ABD">
            <w:pPr>
              <w:spacing w:before="40" w:after="40"/>
              <w:jc w:val="center"/>
            </w:pPr>
            <w:r w:rsidRPr="00465046">
              <w:t>Time</w:t>
            </w:r>
          </w:p>
        </w:tc>
        <w:tc>
          <w:tcPr>
            <w:tcW w:w="28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84A9B2" w14:textId="77777777" w:rsidR="008A00BE" w:rsidRPr="00465046" w:rsidRDefault="008A00BE" w:rsidP="00BF3ABD">
            <w:pPr>
              <w:spacing w:before="40" w:after="40"/>
              <w:jc w:val="center"/>
            </w:pPr>
            <w:r w:rsidRPr="00465046">
              <w:t>Task</w:t>
            </w:r>
          </w:p>
        </w:tc>
        <w:tc>
          <w:tcPr>
            <w:tcW w:w="9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6EF086" w14:textId="77777777" w:rsidR="008A00BE" w:rsidRPr="00465046" w:rsidRDefault="008A00BE" w:rsidP="00BF3ABD">
            <w:pPr>
              <w:spacing w:before="40" w:after="40"/>
              <w:jc w:val="center"/>
            </w:pPr>
            <w:r w:rsidRPr="00465046">
              <w:t>Responsible Party</w:t>
            </w:r>
          </w:p>
        </w:tc>
      </w:tr>
      <w:tr w:rsidR="008A00BE" w:rsidRPr="00465046" w14:paraId="792D6E7C" w14:textId="77777777" w:rsidTr="00BF3ABD">
        <w:tc>
          <w:tcPr>
            <w:tcW w:w="5000"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7C2894" w14:textId="77777777" w:rsidR="008A00BE" w:rsidRPr="00465046" w:rsidRDefault="008A00BE" w:rsidP="00BF3ABD">
            <w:pPr>
              <w:spacing w:before="40" w:after="40"/>
              <w:jc w:val="left"/>
            </w:pPr>
            <w:r w:rsidRPr="00465046">
              <w:t>Preparatory work (usually done at the beginning of a 4-year compliance review cycle)</w:t>
            </w:r>
          </w:p>
        </w:tc>
      </w:tr>
      <w:tr w:rsidR="008A00BE" w:rsidRPr="00465046" w14:paraId="3A7A1025"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EF47824"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63B1E8E6" w14:textId="77777777" w:rsidR="008A00BE" w:rsidRPr="00465046" w:rsidRDefault="008A00BE" w:rsidP="00BF3ABD">
            <w:pPr>
              <w:spacing w:before="40" w:after="40"/>
              <w:jc w:val="left"/>
            </w:pPr>
            <w:r w:rsidRPr="00465046">
              <w:t>Prepare a questionnaire for self-assessment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3B40A801" w14:textId="77777777" w:rsidR="008A00BE" w:rsidRPr="00465046" w:rsidRDefault="008A00BE" w:rsidP="00BF3ABD">
            <w:pPr>
              <w:spacing w:before="40" w:after="40"/>
              <w:jc w:val="left"/>
            </w:pPr>
            <w:r w:rsidRPr="00465046">
              <w:t>Expert Group</w:t>
            </w:r>
          </w:p>
        </w:tc>
      </w:tr>
      <w:tr w:rsidR="008A00BE" w:rsidRPr="00465046" w14:paraId="365DFA2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7CA36DA"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23A73A1D" w14:textId="77777777" w:rsidR="008A00BE" w:rsidRPr="00465046" w:rsidRDefault="008A00BE" w:rsidP="00BF3ABD">
            <w:pPr>
              <w:spacing w:before="40" w:after="40"/>
              <w:jc w:val="left"/>
            </w:pPr>
            <w:r w:rsidRPr="00465046">
              <w:t>Conduct risk analysis</w:t>
            </w:r>
          </w:p>
        </w:tc>
        <w:tc>
          <w:tcPr>
            <w:tcW w:w="985" w:type="pct"/>
            <w:tcBorders>
              <w:top w:val="single" w:sz="4" w:space="0" w:color="auto"/>
              <w:left w:val="single" w:sz="4" w:space="0" w:color="auto"/>
              <w:bottom w:val="single" w:sz="4" w:space="0" w:color="auto"/>
              <w:right w:val="single" w:sz="4" w:space="0" w:color="auto"/>
            </w:tcBorders>
            <w:vAlign w:val="center"/>
            <w:hideMark/>
          </w:tcPr>
          <w:p w14:paraId="616D3A2F" w14:textId="77777777" w:rsidR="008A00BE" w:rsidRPr="00465046" w:rsidRDefault="008A00BE" w:rsidP="00BF3ABD">
            <w:pPr>
              <w:spacing w:before="40" w:after="40"/>
              <w:jc w:val="left"/>
            </w:pPr>
            <w:r w:rsidRPr="00465046">
              <w:t>Expert Group</w:t>
            </w:r>
          </w:p>
        </w:tc>
      </w:tr>
      <w:tr w:rsidR="008A00BE" w:rsidRPr="00465046" w14:paraId="30A7369B"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4E51DB1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354FF5E6" w14:textId="77777777" w:rsidR="008A00BE" w:rsidRPr="00465046" w:rsidRDefault="008A00BE" w:rsidP="00BF3ABD">
            <w:pPr>
              <w:spacing w:before="40" w:after="40"/>
              <w:jc w:val="left"/>
            </w:pPr>
            <w:r w:rsidRPr="00465046">
              <w:t>Decide the frequency of the compliance review, develop a schedule on the compliance review, and seek SC-ESMP’s approval</w:t>
            </w:r>
          </w:p>
        </w:tc>
        <w:tc>
          <w:tcPr>
            <w:tcW w:w="985" w:type="pct"/>
            <w:tcBorders>
              <w:top w:val="single" w:sz="4" w:space="0" w:color="auto"/>
              <w:left w:val="single" w:sz="4" w:space="0" w:color="auto"/>
              <w:bottom w:val="single" w:sz="4" w:space="0" w:color="auto"/>
              <w:right w:val="single" w:sz="4" w:space="0" w:color="auto"/>
            </w:tcBorders>
            <w:vAlign w:val="center"/>
            <w:hideMark/>
          </w:tcPr>
          <w:p w14:paraId="579956E3" w14:textId="77777777" w:rsidR="008A00BE" w:rsidRPr="00465046" w:rsidRDefault="008A00BE" w:rsidP="00BF3ABD">
            <w:pPr>
              <w:spacing w:before="40" w:after="40"/>
              <w:jc w:val="left"/>
            </w:pPr>
            <w:r w:rsidRPr="00465046">
              <w:t>Expert Group</w:t>
            </w:r>
          </w:p>
        </w:tc>
      </w:tr>
      <w:tr w:rsidR="008A00BE" w:rsidRPr="00465046" w14:paraId="2C6D16E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9E6A09E"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3FAC8BBD" w14:textId="77777777" w:rsidR="008A00BE" w:rsidRPr="00465046" w:rsidRDefault="008A00BE" w:rsidP="00BF3ABD">
            <w:pPr>
              <w:spacing w:before="40" w:after="40"/>
              <w:jc w:val="left"/>
            </w:pPr>
            <w:r w:rsidRPr="00465046">
              <w:t>Establish the criteria on ‘compliant’, ‘compliant, but with qualification’ or ‘not compliant’</w:t>
            </w:r>
          </w:p>
        </w:tc>
        <w:tc>
          <w:tcPr>
            <w:tcW w:w="985" w:type="pct"/>
            <w:tcBorders>
              <w:top w:val="single" w:sz="4" w:space="0" w:color="auto"/>
              <w:left w:val="single" w:sz="4" w:space="0" w:color="auto"/>
              <w:bottom w:val="single" w:sz="4" w:space="0" w:color="auto"/>
              <w:right w:val="single" w:sz="4" w:space="0" w:color="auto"/>
            </w:tcBorders>
            <w:vAlign w:val="center"/>
            <w:hideMark/>
          </w:tcPr>
          <w:p w14:paraId="5979B04B" w14:textId="77777777" w:rsidR="008A00BE" w:rsidRPr="00465046" w:rsidRDefault="008A00BE" w:rsidP="00BF3ABD">
            <w:pPr>
              <w:spacing w:before="40" w:after="40"/>
              <w:jc w:val="left"/>
            </w:pPr>
            <w:r w:rsidRPr="00465046">
              <w:t>Expert Group</w:t>
            </w:r>
          </w:p>
        </w:tc>
      </w:tr>
      <w:tr w:rsidR="008A00BE" w:rsidRPr="00465046" w14:paraId="37827485"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70142D60"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11DA214" w14:textId="77777777" w:rsidR="008A00BE" w:rsidRPr="00465046" w:rsidRDefault="008A00BE" w:rsidP="00BF3ABD">
            <w:pPr>
              <w:spacing w:before="40" w:after="40"/>
              <w:jc w:val="left"/>
            </w:pPr>
            <w:r w:rsidRPr="00465046">
              <w:t>Establish criteria for follow-up audit</w:t>
            </w:r>
          </w:p>
        </w:tc>
        <w:tc>
          <w:tcPr>
            <w:tcW w:w="985" w:type="pct"/>
            <w:tcBorders>
              <w:top w:val="single" w:sz="4" w:space="0" w:color="auto"/>
              <w:left w:val="single" w:sz="4" w:space="0" w:color="auto"/>
              <w:bottom w:val="single" w:sz="4" w:space="0" w:color="auto"/>
              <w:right w:val="single" w:sz="4" w:space="0" w:color="auto"/>
            </w:tcBorders>
            <w:vAlign w:val="center"/>
            <w:hideMark/>
          </w:tcPr>
          <w:p w14:paraId="78DFA9CF" w14:textId="77777777" w:rsidR="008A00BE" w:rsidRPr="00465046" w:rsidRDefault="008A00BE" w:rsidP="00BF3ABD">
            <w:pPr>
              <w:spacing w:before="40" w:after="40"/>
              <w:jc w:val="left"/>
            </w:pPr>
            <w:r w:rsidRPr="00465046">
              <w:t>Expert Group</w:t>
            </w:r>
          </w:p>
        </w:tc>
      </w:tr>
      <w:tr w:rsidR="008A00BE" w:rsidRPr="00465046" w14:paraId="1866D103"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22BCD1C8"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0C8B9BA" w14:textId="77777777" w:rsidR="008A00BE" w:rsidRPr="00465046" w:rsidRDefault="008A00BE" w:rsidP="00BF3ABD">
            <w:pPr>
              <w:spacing w:before="40" w:after="40"/>
              <w:jc w:val="left"/>
            </w:pPr>
            <w:r w:rsidRPr="00465046">
              <w:t>Develop timelines for the compliance review process (table below)</w:t>
            </w:r>
          </w:p>
        </w:tc>
        <w:tc>
          <w:tcPr>
            <w:tcW w:w="985" w:type="pct"/>
            <w:tcBorders>
              <w:top w:val="single" w:sz="4" w:space="0" w:color="auto"/>
              <w:left w:val="single" w:sz="4" w:space="0" w:color="auto"/>
              <w:bottom w:val="single" w:sz="4" w:space="0" w:color="auto"/>
              <w:right w:val="single" w:sz="4" w:space="0" w:color="auto"/>
            </w:tcBorders>
            <w:vAlign w:val="center"/>
            <w:hideMark/>
          </w:tcPr>
          <w:p w14:paraId="6F89E6C4" w14:textId="77777777" w:rsidR="008A00BE" w:rsidRPr="00465046" w:rsidRDefault="008A00BE" w:rsidP="00BF3ABD">
            <w:pPr>
              <w:spacing w:before="40" w:after="40"/>
              <w:jc w:val="left"/>
            </w:pPr>
            <w:r w:rsidRPr="00465046">
              <w:t>Expert Group</w:t>
            </w:r>
          </w:p>
        </w:tc>
      </w:tr>
      <w:tr w:rsidR="008A00BE" w:rsidRPr="00465046" w14:paraId="6243F6F8"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tcPr>
          <w:p w14:paraId="3B6D1178" w14:textId="77777777" w:rsidR="008A00BE" w:rsidRPr="00465046" w:rsidRDefault="008A00BE" w:rsidP="00BF3ABD">
            <w:pPr>
              <w:spacing w:before="40" w:after="40"/>
              <w:jc w:val="left"/>
            </w:pPr>
          </w:p>
        </w:tc>
      </w:tr>
      <w:tr w:rsidR="008A00BE" w:rsidRPr="00465046" w14:paraId="46C21FC1" w14:textId="77777777" w:rsidTr="007F35C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46661C8" w14:textId="77777777" w:rsidR="008A00BE" w:rsidRPr="00465046" w:rsidRDefault="008A00BE" w:rsidP="00BF3ABD">
            <w:pPr>
              <w:spacing w:before="40" w:after="40"/>
              <w:jc w:val="left"/>
            </w:pPr>
            <w:r w:rsidRPr="00465046">
              <w:t>The compliance review process</w:t>
            </w:r>
          </w:p>
        </w:tc>
      </w:tr>
      <w:tr w:rsidR="008A00BE" w:rsidRPr="00465046" w14:paraId="2EB59D74"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204910BF" w14:textId="77777777" w:rsidR="008A00BE" w:rsidRPr="00465046" w:rsidRDefault="008A00BE" w:rsidP="00BF3ABD">
            <w:pPr>
              <w:spacing w:before="40" w:after="40"/>
              <w:jc w:val="left"/>
            </w:pPr>
            <w:r w:rsidRPr="00465046">
              <w:t xml:space="preserve">(One month before the </w:t>
            </w:r>
            <w:r w:rsidR="002E7441" w:rsidRPr="00465046">
              <w:t>review).</w:t>
            </w:r>
          </w:p>
        </w:tc>
        <w:tc>
          <w:tcPr>
            <w:tcW w:w="2840" w:type="pct"/>
            <w:tcBorders>
              <w:top w:val="single" w:sz="4" w:space="0" w:color="auto"/>
              <w:left w:val="single" w:sz="4" w:space="0" w:color="auto"/>
              <w:bottom w:val="single" w:sz="4" w:space="0" w:color="auto"/>
              <w:right w:val="single" w:sz="4" w:space="0" w:color="auto"/>
            </w:tcBorders>
            <w:vAlign w:val="center"/>
            <w:hideMark/>
          </w:tcPr>
          <w:p w14:paraId="2E143CDD" w14:textId="77777777" w:rsidR="008A00BE" w:rsidRPr="00465046" w:rsidRDefault="008A00BE" w:rsidP="00BF3ABD">
            <w:pPr>
              <w:spacing w:before="40" w:after="40"/>
              <w:jc w:val="left"/>
            </w:pPr>
            <w:r w:rsidRPr="00465046">
              <w:t>Inform the focal point(s) of centre(s) about the focal point of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596FBD14" w14:textId="77777777" w:rsidR="008A00BE" w:rsidRPr="00465046" w:rsidRDefault="008A00BE" w:rsidP="00BF3ABD">
            <w:pPr>
              <w:spacing w:before="40" w:after="40"/>
              <w:jc w:val="left"/>
            </w:pPr>
            <w:r w:rsidRPr="00465046">
              <w:t>Chair of the Expert Group</w:t>
            </w:r>
            <w:r w:rsidR="002E7441" w:rsidRPr="00465046">
              <w:t>.</w:t>
            </w:r>
          </w:p>
        </w:tc>
      </w:tr>
      <w:tr w:rsidR="008A00BE" w:rsidRPr="00465046" w14:paraId="160F756D"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08664848" w14:textId="77777777" w:rsidR="008A00BE" w:rsidRPr="00465046" w:rsidRDefault="008A00BE" w:rsidP="00BF3ABD">
            <w:pPr>
              <w:spacing w:before="40" w:after="40"/>
              <w:jc w:val="left"/>
            </w:pPr>
            <w:r w:rsidRPr="00465046">
              <w:t>Review starts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56EF9D2A" w14:textId="77777777" w:rsidR="008A00BE" w:rsidRPr="00465046" w:rsidRDefault="008A00BE" w:rsidP="00BF3ABD">
            <w:pPr>
              <w:spacing w:before="40" w:after="40"/>
              <w:jc w:val="left"/>
            </w:pPr>
            <w:r w:rsidRPr="00465046">
              <w:t>Distribute the self-assessment questionnaire</w:t>
            </w:r>
          </w:p>
        </w:tc>
        <w:tc>
          <w:tcPr>
            <w:tcW w:w="985" w:type="pct"/>
            <w:tcBorders>
              <w:top w:val="single" w:sz="4" w:space="0" w:color="auto"/>
              <w:left w:val="single" w:sz="4" w:space="0" w:color="auto"/>
              <w:bottom w:val="single" w:sz="4" w:space="0" w:color="auto"/>
              <w:right w:val="single" w:sz="4" w:space="0" w:color="auto"/>
            </w:tcBorders>
            <w:vAlign w:val="center"/>
            <w:hideMark/>
          </w:tcPr>
          <w:p w14:paraId="416D3823" w14:textId="77777777" w:rsidR="008A00BE" w:rsidRPr="00465046" w:rsidRDefault="008A00BE" w:rsidP="00BF3ABD">
            <w:pPr>
              <w:spacing w:before="40" w:after="40"/>
              <w:jc w:val="left"/>
            </w:pPr>
            <w:r w:rsidRPr="00465046">
              <w:t>Review Team</w:t>
            </w:r>
          </w:p>
        </w:tc>
      </w:tr>
      <w:tr w:rsidR="008A00BE" w:rsidRPr="00465046" w14:paraId="30CF039D"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6A18A0D9" w14:textId="77777777" w:rsidR="008A00BE" w:rsidRPr="00465046" w:rsidRDefault="008A00BE" w:rsidP="00BF3ABD">
            <w:pPr>
              <w:spacing w:before="40" w:after="40"/>
              <w:jc w:val="left"/>
            </w:pPr>
            <w:r w:rsidRPr="00465046">
              <w:t xml:space="preserve">(Within 2 </w:t>
            </w:r>
            <w:r w:rsidR="002E7441" w:rsidRPr="00465046">
              <w:t>months).</w:t>
            </w:r>
          </w:p>
        </w:tc>
        <w:tc>
          <w:tcPr>
            <w:tcW w:w="2840" w:type="pct"/>
            <w:tcBorders>
              <w:top w:val="single" w:sz="4" w:space="0" w:color="auto"/>
              <w:left w:val="single" w:sz="4" w:space="0" w:color="auto"/>
              <w:bottom w:val="single" w:sz="4" w:space="0" w:color="auto"/>
              <w:right w:val="single" w:sz="4" w:space="0" w:color="auto"/>
            </w:tcBorders>
            <w:vAlign w:val="center"/>
            <w:hideMark/>
          </w:tcPr>
          <w:p w14:paraId="4DDFA542" w14:textId="77777777" w:rsidR="008A00BE" w:rsidRPr="00465046" w:rsidRDefault="008A00BE" w:rsidP="00BF3ABD">
            <w:pPr>
              <w:spacing w:before="40" w:after="40"/>
              <w:jc w:val="left"/>
            </w:pPr>
            <w:r w:rsidRPr="00465046">
              <w:t>Return the duly completed self-assessment questionnaire (report) to the review team.</w:t>
            </w:r>
          </w:p>
        </w:tc>
        <w:tc>
          <w:tcPr>
            <w:tcW w:w="985" w:type="pct"/>
            <w:tcBorders>
              <w:top w:val="single" w:sz="4" w:space="0" w:color="auto"/>
              <w:left w:val="single" w:sz="4" w:space="0" w:color="auto"/>
              <w:bottom w:val="single" w:sz="4" w:space="0" w:color="auto"/>
              <w:right w:val="single" w:sz="4" w:space="0" w:color="auto"/>
            </w:tcBorders>
            <w:vAlign w:val="center"/>
            <w:hideMark/>
          </w:tcPr>
          <w:p w14:paraId="17D3BB8E" w14:textId="77777777" w:rsidR="008A00BE" w:rsidRPr="00465046" w:rsidRDefault="008A00BE" w:rsidP="00BF3ABD">
            <w:pPr>
              <w:spacing w:before="40" w:after="40"/>
              <w:jc w:val="left"/>
            </w:pPr>
            <w:r w:rsidRPr="00465046">
              <w:t>Centre</w:t>
            </w:r>
            <w:r w:rsidR="002E7441" w:rsidRPr="00465046">
              <w:t>.</w:t>
            </w:r>
          </w:p>
        </w:tc>
      </w:tr>
      <w:tr w:rsidR="008A00BE" w:rsidRPr="00465046" w14:paraId="57ACB696"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0CA6D63"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40D33027" w14:textId="77777777" w:rsidR="008A00BE" w:rsidRPr="00465046" w:rsidRDefault="008A00BE" w:rsidP="00BF3ABD">
            <w:pPr>
              <w:spacing w:before="40" w:after="40"/>
              <w:jc w:val="left"/>
            </w:pPr>
            <w:r w:rsidRPr="00465046">
              <w:t>Examine the self-assessment report, and if necessary, correspond with the centre’s contact points.</w:t>
            </w:r>
          </w:p>
        </w:tc>
        <w:tc>
          <w:tcPr>
            <w:tcW w:w="985" w:type="pct"/>
            <w:tcBorders>
              <w:top w:val="single" w:sz="4" w:space="0" w:color="auto"/>
              <w:left w:val="single" w:sz="4" w:space="0" w:color="auto"/>
              <w:bottom w:val="single" w:sz="4" w:space="0" w:color="auto"/>
              <w:right w:val="single" w:sz="4" w:space="0" w:color="auto"/>
            </w:tcBorders>
            <w:vAlign w:val="center"/>
            <w:hideMark/>
          </w:tcPr>
          <w:p w14:paraId="00EB230F" w14:textId="77777777" w:rsidR="008A00BE" w:rsidRPr="00465046" w:rsidRDefault="008A00BE" w:rsidP="00BF3ABD">
            <w:pPr>
              <w:spacing w:before="40" w:after="40"/>
              <w:jc w:val="left"/>
            </w:pPr>
            <w:r w:rsidRPr="00465046">
              <w:t>Review Team</w:t>
            </w:r>
            <w:r w:rsidR="002E7441" w:rsidRPr="00465046">
              <w:t>.</w:t>
            </w:r>
          </w:p>
        </w:tc>
      </w:tr>
      <w:tr w:rsidR="008A00BE" w:rsidRPr="00465046" w14:paraId="610CDAD1"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17E584EB"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B28E3F1" w14:textId="77777777" w:rsidR="008A00BE" w:rsidRPr="00465046" w:rsidRDefault="008A00BE" w:rsidP="00BF3ABD">
            <w:pPr>
              <w:spacing w:before="40" w:after="40"/>
              <w:jc w:val="left"/>
            </w:pPr>
            <w:r w:rsidRPr="00465046">
              <w:t>If non</w:t>
            </w:r>
            <w:r w:rsidR="007B7A6D" w:rsidRPr="00465046">
              <w:t>-conformities</w:t>
            </w:r>
            <w:r w:rsidRPr="00465046">
              <w:t xml:space="preserve"> were identified, develop and implement a plan for corrective measures and root-cause analyses</w:t>
            </w:r>
          </w:p>
        </w:tc>
        <w:tc>
          <w:tcPr>
            <w:tcW w:w="985" w:type="pct"/>
            <w:tcBorders>
              <w:top w:val="single" w:sz="4" w:space="0" w:color="auto"/>
              <w:left w:val="single" w:sz="4" w:space="0" w:color="auto"/>
              <w:bottom w:val="single" w:sz="4" w:space="0" w:color="auto"/>
              <w:right w:val="single" w:sz="4" w:space="0" w:color="auto"/>
            </w:tcBorders>
            <w:vAlign w:val="center"/>
            <w:hideMark/>
          </w:tcPr>
          <w:p w14:paraId="4ABD73B6" w14:textId="77777777" w:rsidR="008A00BE" w:rsidRPr="00465046" w:rsidRDefault="008A00BE" w:rsidP="00BF3ABD">
            <w:pPr>
              <w:spacing w:before="40" w:after="40"/>
              <w:jc w:val="left"/>
            </w:pPr>
            <w:r w:rsidRPr="00465046">
              <w:t>Centre</w:t>
            </w:r>
          </w:p>
        </w:tc>
      </w:tr>
      <w:tr w:rsidR="008A00BE" w:rsidRPr="00465046" w14:paraId="2C2125F1"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45336BA0" w14:textId="77777777" w:rsidR="008A00BE" w:rsidRPr="00465046" w:rsidRDefault="008A00BE" w:rsidP="00BF3ABD">
            <w:pPr>
              <w:spacing w:before="40" w:after="40"/>
              <w:jc w:val="left"/>
            </w:pPr>
            <w:r w:rsidRPr="00465046">
              <w:t>(Within 3 months after receiving the self-assessment report or audit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60B4C1F3" w14:textId="77777777" w:rsidR="008A00BE" w:rsidRPr="00465046" w:rsidRDefault="008A00BE" w:rsidP="00BF3ABD">
            <w:pPr>
              <w:spacing w:before="40" w:after="40"/>
              <w:jc w:val="left"/>
            </w:pPr>
            <w:r w:rsidRPr="00465046">
              <w:t>As necessary, examine the plan for corrective measures, and effectiveness of the corrective measures (if implemented)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1181658A" w14:textId="77777777" w:rsidR="008A00BE" w:rsidRPr="00465046" w:rsidRDefault="008A00BE" w:rsidP="00BF3ABD">
            <w:pPr>
              <w:spacing w:before="40" w:after="40"/>
              <w:jc w:val="left"/>
            </w:pPr>
            <w:r w:rsidRPr="00465046">
              <w:t>Review Team</w:t>
            </w:r>
          </w:p>
        </w:tc>
      </w:tr>
      <w:tr w:rsidR="008A00BE" w:rsidRPr="00465046" w14:paraId="656A5168"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0EB95AFB" w14:textId="77777777" w:rsidR="008A00BE" w:rsidRPr="00465046" w:rsidRDefault="008A00BE" w:rsidP="00BF3ABD">
            <w:pPr>
              <w:spacing w:before="40" w:after="40"/>
              <w:jc w:val="left"/>
            </w:pPr>
            <w:r w:rsidRPr="00465046">
              <w:t>(Within 3 months after receiving the self-assessment report)</w:t>
            </w:r>
          </w:p>
        </w:tc>
        <w:tc>
          <w:tcPr>
            <w:tcW w:w="2840" w:type="pct"/>
            <w:tcBorders>
              <w:top w:val="single" w:sz="4" w:space="0" w:color="auto"/>
              <w:left w:val="single" w:sz="4" w:space="0" w:color="auto"/>
              <w:bottom w:val="single" w:sz="4" w:space="0" w:color="auto"/>
              <w:right w:val="single" w:sz="4" w:space="0" w:color="auto"/>
            </w:tcBorders>
            <w:vAlign w:val="center"/>
            <w:hideMark/>
          </w:tcPr>
          <w:p w14:paraId="77E40D25" w14:textId="77777777" w:rsidR="008A00BE" w:rsidRPr="00465046" w:rsidRDefault="008A00BE" w:rsidP="00BF3ABD">
            <w:pPr>
              <w:spacing w:before="40" w:after="40"/>
              <w:jc w:val="left"/>
            </w:pPr>
            <w:r w:rsidRPr="00465046">
              <w:t>Report to the Expert Group the assessment result</w:t>
            </w:r>
          </w:p>
        </w:tc>
        <w:tc>
          <w:tcPr>
            <w:tcW w:w="985" w:type="pct"/>
            <w:tcBorders>
              <w:top w:val="single" w:sz="4" w:space="0" w:color="auto"/>
              <w:left w:val="single" w:sz="4" w:space="0" w:color="auto"/>
              <w:bottom w:val="single" w:sz="4" w:space="0" w:color="auto"/>
              <w:right w:val="single" w:sz="4" w:space="0" w:color="auto"/>
            </w:tcBorders>
            <w:vAlign w:val="center"/>
            <w:hideMark/>
          </w:tcPr>
          <w:p w14:paraId="02D94CF7" w14:textId="77777777" w:rsidR="008A00BE" w:rsidRPr="00465046" w:rsidRDefault="008A00BE" w:rsidP="00BF3ABD">
            <w:pPr>
              <w:spacing w:before="40" w:after="40"/>
              <w:jc w:val="left"/>
            </w:pPr>
            <w:r w:rsidRPr="00465046">
              <w:t>Review Team</w:t>
            </w:r>
          </w:p>
        </w:tc>
      </w:tr>
      <w:tr w:rsidR="008A00BE" w:rsidRPr="00465046" w14:paraId="03D9D192" w14:textId="77777777" w:rsidTr="00BF3ABD">
        <w:tc>
          <w:tcPr>
            <w:tcW w:w="1175" w:type="pct"/>
            <w:tcBorders>
              <w:top w:val="single" w:sz="4" w:space="0" w:color="auto"/>
              <w:left w:val="single" w:sz="4" w:space="0" w:color="auto"/>
              <w:bottom w:val="single" w:sz="4" w:space="0" w:color="auto"/>
              <w:right w:val="single" w:sz="4" w:space="0" w:color="auto"/>
            </w:tcBorders>
            <w:vAlign w:val="center"/>
            <w:hideMark/>
          </w:tcPr>
          <w:p w14:paraId="3AC1ED08" w14:textId="77777777" w:rsidR="008A00BE" w:rsidRPr="00465046" w:rsidRDefault="008A00BE" w:rsidP="00BF3ABD">
            <w:pPr>
              <w:spacing w:before="40" w:after="40"/>
              <w:jc w:val="left"/>
            </w:pPr>
            <w:r w:rsidRPr="00465046">
              <w:t>(Within 2 months after all review teams reported to the Expert Group)</w:t>
            </w:r>
          </w:p>
        </w:tc>
        <w:tc>
          <w:tcPr>
            <w:tcW w:w="2840" w:type="pct"/>
            <w:tcBorders>
              <w:top w:val="single" w:sz="4" w:space="0" w:color="auto"/>
              <w:left w:val="single" w:sz="4" w:space="0" w:color="auto"/>
              <w:bottom w:val="single" w:sz="4" w:space="0" w:color="auto"/>
              <w:right w:val="single" w:sz="4" w:space="0" w:color="auto"/>
            </w:tcBorders>
            <w:vAlign w:val="center"/>
            <w:hideMark/>
          </w:tcPr>
          <w:p w14:paraId="3CAF2C1D" w14:textId="77777777" w:rsidR="008A00BE" w:rsidRPr="00592D74" w:rsidRDefault="00592D74" w:rsidP="00592D74">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592D74">
              <w:t>Develop a consolidated review report</w:t>
            </w:r>
          </w:p>
          <w:p w14:paraId="273C3711" w14:textId="77777777" w:rsidR="008A00BE" w:rsidRPr="00592D74" w:rsidRDefault="00592D74" w:rsidP="00592D74">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592D74">
              <w:t>Submit the review report to SC-ESMP</w:t>
            </w:r>
          </w:p>
        </w:tc>
        <w:tc>
          <w:tcPr>
            <w:tcW w:w="985" w:type="pct"/>
            <w:tcBorders>
              <w:top w:val="single" w:sz="4" w:space="0" w:color="auto"/>
              <w:left w:val="single" w:sz="4" w:space="0" w:color="auto"/>
              <w:bottom w:val="single" w:sz="4" w:space="0" w:color="auto"/>
              <w:right w:val="single" w:sz="4" w:space="0" w:color="auto"/>
            </w:tcBorders>
            <w:vAlign w:val="center"/>
            <w:hideMark/>
          </w:tcPr>
          <w:p w14:paraId="4C195B8B" w14:textId="77777777" w:rsidR="008A00BE" w:rsidRPr="00465046" w:rsidRDefault="008A00BE" w:rsidP="00BF3ABD">
            <w:pPr>
              <w:spacing w:before="40" w:after="40"/>
              <w:jc w:val="left"/>
            </w:pPr>
            <w:r w:rsidRPr="00465046">
              <w:t>Expert Group</w:t>
            </w:r>
          </w:p>
        </w:tc>
      </w:tr>
      <w:tr w:rsidR="008A00BE" w:rsidRPr="00465046" w14:paraId="3749F65D" w14:textId="77777777" w:rsidTr="00BF3ABD">
        <w:tc>
          <w:tcPr>
            <w:tcW w:w="1175" w:type="pct"/>
            <w:tcBorders>
              <w:top w:val="single" w:sz="4" w:space="0" w:color="auto"/>
              <w:left w:val="single" w:sz="4" w:space="0" w:color="auto"/>
              <w:bottom w:val="single" w:sz="4" w:space="0" w:color="auto"/>
              <w:right w:val="single" w:sz="4" w:space="0" w:color="auto"/>
            </w:tcBorders>
            <w:vAlign w:val="center"/>
          </w:tcPr>
          <w:p w14:paraId="56497AFF" w14:textId="77777777" w:rsidR="008A00BE" w:rsidRPr="00465046" w:rsidRDefault="008A00BE" w:rsidP="00BF3ABD">
            <w:pPr>
              <w:spacing w:before="40" w:after="40"/>
              <w:jc w:val="left"/>
            </w:pPr>
          </w:p>
        </w:tc>
        <w:tc>
          <w:tcPr>
            <w:tcW w:w="2840" w:type="pct"/>
            <w:tcBorders>
              <w:top w:val="single" w:sz="4" w:space="0" w:color="auto"/>
              <w:left w:val="single" w:sz="4" w:space="0" w:color="auto"/>
              <w:bottom w:val="single" w:sz="4" w:space="0" w:color="auto"/>
              <w:right w:val="single" w:sz="4" w:space="0" w:color="auto"/>
            </w:tcBorders>
            <w:vAlign w:val="center"/>
            <w:hideMark/>
          </w:tcPr>
          <w:p w14:paraId="5C0061E0" w14:textId="77777777" w:rsidR="008A00BE" w:rsidRPr="00592D74" w:rsidRDefault="00592D74" w:rsidP="00592D74">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592D74">
              <w:t>Report the summary of compliance review with a draft recommendation to INFCOM/SERCOM</w:t>
            </w:r>
          </w:p>
          <w:p w14:paraId="15B7B508" w14:textId="77777777" w:rsidR="008A00BE" w:rsidRPr="00592D74" w:rsidRDefault="00592D74" w:rsidP="00592D74">
            <w:pPr>
              <w:spacing w:before="40" w:after="40"/>
              <w:ind w:left="318" w:hanging="284"/>
            </w:pPr>
            <w:r w:rsidRPr="00465046">
              <w:rPr>
                <w:rFonts w:ascii="Symbol" w:eastAsiaTheme="minorHAnsi" w:hAnsi="Symbol" w:cstheme="minorBidi"/>
              </w:rPr>
              <w:t></w:t>
            </w:r>
            <w:r w:rsidRPr="00465046">
              <w:rPr>
                <w:rFonts w:ascii="Symbol" w:eastAsiaTheme="minorHAnsi" w:hAnsi="Symbol" w:cstheme="minorBidi"/>
              </w:rPr>
              <w:tab/>
            </w:r>
            <w:r w:rsidR="008A00BE" w:rsidRPr="00592D74">
              <w:t>Inform ET-AC about the requirements for an audit, if needed</w:t>
            </w:r>
          </w:p>
        </w:tc>
        <w:tc>
          <w:tcPr>
            <w:tcW w:w="985" w:type="pct"/>
            <w:tcBorders>
              <w:top w:val="single" w:sz="4" w:space="0" w:color="auto"/>
              <w:left w:val="single" w:sz="4" w:space="0" w:color="auto"/>
              <w:bottom w:val="single" w:sz="4" w:space="0" w:color="auto"/>
              <w:right w:val="single" w:sz="4" w:space="0" w:color="auto"/>
            </w:tcBorders>
            <w:vAlign w:val="center"/>
            <w:hideMark/>
          </w:tcPr>
          <w:p w14:paraId="43A8A18A" w14:textId="77777777" w:rsidR="008A00BE" w:rsidRPr="00465046" w:rsidRDefault="008A00BE" w:rsidP="00BF3ABD">
            <w:pPr>
              <w:spacing w:before="40" w:after="40"/>
              <w:jc w:val="left"/>
            </w:pPr>
            <w:r w:rsidRPr="00465046">
              <w:t>SC-ESMP</w:t>
            </w:r>
          </w:p>
        </w:tc>
      </w:tr>
    </w:tbl>
    <w:p w14:paraId="2B7D0F59" w14:textId="77777777" w:rsidR="008A00BE" w:rsidRPr="00465046" w:rsidRDefault="008A00BE" w:rsidP="008A00BE">
      <w:pPr>
        <w:pStyle w:val="WMOBodyText"/>
      </w:pPr>
      <w:r w:rsidRPr="00465046">
        <w:br w:type="page"/>
      </w:r>
    </w:p>
    <w:p w14:paraId="77C2A0B2" w14:textId="77777777" w:rsidR="008A00BE" w:rsidRPr="00465046" w:rsidRDefault="008A00BE" w:rsidP="007F35C6">
      <w:pPr>
        <w:pStyle w:val="Chapterhead"/>
        <w:jc w:val="center"/>
        <w:rPr>
          <w:sz w:val="20"/>
          <w:szCs w:val="20"/>
        </w:rPr>
      </w:pPr>
      <w:r w:rsidRPr="00465046">
        <w:rPr>
          <w:sz w:val="20"/>
          <w:szCs w:val="20"/>
        </w:rPr>
        <w:lastRenderedPageBreak/>
        <w:t>APPENDIX 3.5.2.5</w:t>
      </w:r>
      <w:r w:rsidR="007F35C6" w:rsidRPr="00465046">
        <w:rPr>
          <w:sz w:val="20"/>
          <w:szCs w:val="20"/>
        </w:rPr>
        <w:br/>
      </w:r>
      <w:r w:rsidRPr="00465046">
        <w:rPr>
          <w:sz w:val="20"/>
          <w:szCs w:val="20"/>
        </w:rPr>
        <w:t>TEMPLATE OF THE COMPLIANCE REVIEW REPORT BY THE EXPERT GROUP</w:t>
      </w:r>
    </w:p>
    <w:p w14:paraId="009BC4EE" w14:textId="77777777" w:rsidR="008A00BE" w:rsidRPr="00465046" w:rsidRDefault="008A00BE" w:rsidP="008A00BE">
      <w:pPr>
        <w:rPr>
          <w:rFonts w:asciiTheme="minorHAnsi" w:eastAsiaTheme="minorHAnsi" w:hAnsiTheme="minorHAnsi" w:cstheme="minorBidi"/>
        </w:rPr>
      </w:pPr>
      <w:r w:rsidRPr="00465046">
        <w:t xml:space="preserve">Prepared by </w:t>
      </w:r>
      <w:r w:rsidRPr="00465046">
        <w:tab/>
      </w:r>
      <w:r w:rsidRPr="00465046">
        <w:tab/>
      </w:r>
      <w:r w:rsidRPr="00465046">
        <w:rPr>
          <w:u w:val="single"/>
        </w:rPr>
        <w:t>(Expert group name)</w:t>
      </w:r>
      <w:r w:rsidRPr="00465046">
        <w:tab/>
      </w:r>
      <w:r w:rsidRPr="00465046">
        <w:tab/>
        <w:t xml:space="preserve"> on </w:t>
      </w:r>
      <w:r w:rsidRPr="00465046">
        <w:tab/>
      </w:r>
      <w:r w:rsidRPr="00465046">
        <w:rPr>
          <w:u w:val="single"/>
        </w:rPr>
        <w:t>(Date)</w:t>
      </w:r>
      <w:r w:rsidRPr="00465046">
        <w:tab/>
      </w:r>
      <w:r w:rsidRPr="00465046">
        <w:tab/>
      </w:r>
    </w:p>
    <w:p w14:paraId="72DE801A" w14:textId="77777777" w:rsidR="008A00BE" w:rsidRPr="00465046" w:rsidRDefault="008A00BE" w:rsidP="008A00BE"/>
    <w:p w14:paraId="5CE554A3" w14:textId="77777777" w:rsidR="008A00BE" w:rsidRPr="00465046" w:rsidRDefault="008A00BE" w:rsidP="007006CB">
      <w:pPr>
        <w:jc w:val="left"/>
      </w:pPr>
      <w:r w:rsidRPr="00465046">
        <w:t>This report is confidential, and distribution is limited to the review team(s), its associated expert group, SC-ESMP, ET-AC (if follow-up audit is requested), and relevant staff in the WMO Secretariat. Individual centre may request access to only those part(s) that are relevant.</w:t>
      </w:r>
    </w:p>
    <w:p w14:paraId="64ECEBDF" w14:textId="77777777" w:rsidR="008A00BE" w:rsidRPr="00465046" w:rsidRDefault="008A00BE" w:rsidP="007006CB">
      <w:pPr>
        <w:jc w:val="left"/>
      </w:pPr>
      <w:r w:rsidRPr="00465046">
        <w:t xml:space="preserve">The </w:t>
      </w:r>
      <w:r w:rsidR="00D51300" w:rsidRPr="00465046">
        <w:t>c</w:t>
      </w:r>
      <w:r w:rsidRPr="00465046">
        <w:t>onclusion (</w:t>
      </w:r>
      <w:r w:rsidRPr="00465046">
        <w:rPr>
          <w:i/>
          <w:iCs/>
        </w:rPr>
        <w:t>i.e.</w:t>
      </w:r>
      <w:r w:rsidRPr="00465046">
        <w:t xml:space="preserve"> whether a centre is compliant or not) and Recommendation to SC-ESMP may be released to the public.</w:t>
      </w:r>
    </w:p>
    <w:p w14:paraId="7021B11C" w14:textId="77777777" w:rsidR="008A00BE" w:rsidRPr="00465046" w:rsidRDefault="008A00BE" w:rsidP="008A00BE"/>
    <w:p w14:paraId="57947CFA" w14:textId="77777777" w:rsidR="008A00BE" w:rsidRPr="00465046" w:rsidRDefault="008A00BE" w:rsidP="008A00BE">
      <w:pPr>
        <w:pStyle w:val="WMOBodyText"/>
        <w:rPr>
          <w:color w:val="4F81BD" w:themeColor="accent1"/>
        </w:rPr>
      </w:pPr>
      <w:r w:rsidRPr="00465046">
        <w:rPr>
          <w:color w:val="4F81BD" w:themeColor="accent1"/>
          <w:sz w:val="24"/>
          <w:szCs w:val="24"/>
        </w:rPr>
        <w:t>GDPFS activity reviewed</w:t>
      </w:r>
    </w:p>
    <w:p w14:paraId="768B5BC2" w14:textId="77777777" w:rsidR="008A00BE" w:rsidRPr="00465046" w:rsidRDefault="008A00BE" w:rsidP="008A00BE">
      <w:pPr>
        <w:rPr>
          <w:sz w:val="22"/>
          <w:szCs w:val="22"/>
        </w:rPr>
      </w:pPr>
      <w:r w:rsidRPr="00465046">
        <w:rPr>
          <w:u w:val="single"/>
        </w:rPr>
        <w:tab/>
      </w:r>
      <w:r w:rsidRPr="00465046">
        <w:rPr>
          <w:u w:val="single"/>
        </w:rPr>
        <w:tab/>
      </w:r>
      <w:r w:rsidRPr="00465046">
        <w:rPr>
          <w:u w:val="single"/>
        </w:rPr>
        <w:tab/>
      </w:r>
      <w:r w:rsidRPr="00465046">
        <w:rPr>
          <w:u w:val="single"/>
        </w:rPr>
        <w:tab/>
      </w:r>
      <w:r w:rsidRPr="00465046">
        <w:rPr>
          <w:u w:val="single"/>
        </w:rPr>
        <w:tab/>
      </w:r>
    </w:p>
    <w:p w14:paraId="5B4C129E" w14:textId="77777777" w:rsidR="008A00BE" w:rsidRPr="00465046" w:rsidRDefault="008A00BE" w:rsidP="008A00BE"/>
    <w:p w14:paraId="10731C08"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List of designated centres reviewed</w:t>
      </w:r>
    </w:p>
    <w:p w14:paraId="2B071036" w14:textId="77777777" w:rsidR="008A00BE" w:rsidRPr="00592D74" w:rsidRDefault="00592D74" w:rsidP="00592D74">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592D74">
        <w:t>RSMC XYZ</w:t>
      </w:r>
    </w:p>
    <w:p w14:paraId="4905AF06" w14:textId="77777777" w:rsidR="008A00BE" w:rsidRPr="00592D74" w:rsidRDefault="00592D74" w:rsidP="00592D74">
      <w:pPr>
        <w:spacing w:line="256" w:lineRule="auto"/>
        <w:ind w:left="720" w:hanging="360"/>
      </w:pPr>
      <w:r w:rsidRPr="00465046">
        <w:rPr>
          <w:rFonts w:ascii="Symbol" w:eastAsiaTheme="minorHAnsi" w:hAnsi="Symbol" w:cstheme="minorBidi"/>
          <w:sz w:val="22"/>
          <w:szCs w:val="22"/>
        </w:rPr>
        <w:t></w:t>
      </w:r>
      <w:r w:rsidRPr="00465046">
        <w:rPr>
          <w:rFonts w:ascii="Symbol" w:eastAsiaTheme="minorHAnsi" w:hAnsi="Symbol" w:cstheme="minorBidi"/>
          <w:sz w:val="22"/>
          <w:szCs w:val="22"/>
        </w:rPr>
        <w:tab/>
      </w:r>
      <w:r w:rsidR="008A00BE" w:rsidRPr="00592D74">
        <w:t>RSMC XYZ</w:t>
      </w:r>
    </w:p>
    <w:p w14:paraId="7A1856FD" w14:textId="77777777" w:rsidR="008A00BE" w:rsidRPr="00465046" w:rsidRDefault="008A00BE" w:rsidP="007006CB">
      <w:pPr>
        <w:jc w:val="left"/>
      </w:pPr>
      <w:r w:rsidRPr="00465046">
        <w:t>This compliance review [covered all] / [did not cover all] designated centres under this GDPFS activity.</w:t>
      </w:r>
    </w:p>
    <w:p w14:paraId="12CE11A3" w14:textId="77777777" w:rsidR="008A00BE" w:rsidRPr="00465046" w:rsidRDefault="008A00BE" w:rsidP="008A00BE"/>
    <w:p w14:paraId="06875915"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Relevant dates for the compliance review</w:t>
      </w:r>
    </w:p>
    <w:p w14:paraId="11713D51" w14:textId="77777777" w:rsidR="008A00BE" w:rsidRPr="00465046" w:rsidRDefault="008A00BE" w:rsidP="008A00BE">
      <w:pPr>
        <w:rPr>
          <w:sz w:val="22"/>
          <w:szCs w:val="22"/>
        </w:rPr>
      </w:pPr>
    </w:p>
    <w:p w14:paraId="404A193A"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Members of the review team(s)</w:t>
      </w:r>
    </w:p>
    <w:p w14:paraId="75B6A6E0" w14:textId="77777777" w:rsidR="008A00BE" w:rsidRPr="00465046" w:rsidRDefault="008A00BE" w:rsidP="008A00BE">
      <w:pPr>
        <w:rPr>
          <w:sz w:val="22"/>
          <w:szCs w:val="22"/>
        </w:rPr>
      </w:pPr>
    </w:p>
    <w:p w14:paraId="7B2CD349" w14:textId="77777777" w:rsidR="008A00BE" w:rsidRPr="00465046" w:rsidRDefault="008A00BE" w:rsidP="008A00BE"/>
    <w:p w14:paraId="01B297BA" w14:textId="77777777" w:rsidR="008A00BE" w:rsidRPr="00465046" w:rsidRDefault="008A00BE" w:rsidP="008A00BE">
      <w:r w:rsidRPr="00465046">
        <w:br w:type="page"/>
      </w:r>
    </w:p>
    <w:p w14:paraId="3B7365F4" w14:textId="77777777" w:rsidR="008A00BE" w:rsidRPr="00465046" w:rsidRDefault="008A00BE" w:rsidP="008A00BE">
      <w:pPr>
        <w:pStyle w:val="Heading1"/>
        <w:jc w:val="left"/>
        <w:rPr>
          <w:b w:val="0"/>
          <w:bCs w:val="0"/>
          <w:caps w:val="0"/>
          <w:color w:val="4F81BD" w:themeColor="accent1"/>
          <w:kern w:val="0"/>
        </w:rPr>
      </w:pPr>
      <w:r w:rsidRPr="00465046">
        <w:rPr>
          <w:b w:val="0"/>
          <w:bCs w:val="0"/>
          <w:caps w:val="0"/>
          <w:color w:val="4F81BD" w:themeColor="accent1"/>
          <w:kern w:val="0"/>
        </w:rPr>
        <w:lastRenderedPageBreak/>
        <w:t>Choice of critical Overall Requirements for compliance</w:t>
      </w:r>
    </w:p>
    <w:p w14:paraId="551B2200" w14:textId="77777777" w:rsidR="008A00BE" w:rsidRPr="00465046" w:rsidRDefault="008A00BE" w:rsidP="00146B23">
      <w:pPr>
        <w:spacing w:before="240" w:after="240"/>
        <w:jc w:val="left"/>
      </w:pPr>
      <w:r w:rsidRPr="00465046">
        <w:t xml:space="preserve">Expert group’s decision on which overall requirement(s) are critical for the GDPFS </w:t>
      </w:r>
      <w:r w:rsidR="005245D5" w:rsidRPr="00465046">
        <w:t>a</w:t>
      </w:r>
      <w:r w:rsidRPr="00465046">
        <w:t>ctivity, with justification. Examples are given in the second and the third column below.</w:t>
      </w:r>
    </w:p>
    <w:tbl>
      <w:tblPr>
        <w:tblStyle w:val="TableGrid"/>
        <w:tblW w:w="5000" w:type="pct"/>
        <w:tblLook w:val="04A0" w:firstRow="1" w:lastRow="0" w:firstColumn="1" w:lastColumn="0" w:noHBand="0" w:noVBand="1"/>
      </w:tblPr>
      <w:tblGrid>
        <w:gridCol w:w="3951"/>
        <w:gridCol w:w="1019"/>
        <w:gridCol w:w="4659"/>
      </w:tblGrid>
      <w:tr w:rsidR="008A00BE" w:rsidRPr="00465046" w14:paraId="6D919A77" w14:textId="77777777" w:rsidTr="00146B23">
        <w:trPr>
          <w:cantSplit/>
          <w:tblHeader/>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0CF43B1C" w14:textId="77777777" w:rsidR="008A00BE" w:rsidRPr="00465046" w:rsidRDefault="008A00BE" w:rsidP="007F35C6">
            <w:pPr>
              <w:jc w:val="center"/>
              <w:rPr>
                <w:bCs/>
              </w:rPr>
            </w:pPr>
            <w:r w:rsidRPr="00465046">
              <w:rPr>
                <w:bCs/>
              </w:rPr>
              <w:t>Specifications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108C643C" w14:textId="77777777" w:rsidR="008A00BE" w:rsidRPr="00465046" w:rsidRDefault="008A00BE" w:rsidP="007F35C6">
            <w:pPr>
              <w:jc w:val="center"/>
              <w:rPr>
                <w:bCs/>
              </w:rPr>
            </w:pPr>
            <w:r w:rsidRPr="00465046">
              <w:rPr>
                <w:bCs/>
              </w:rPr>
              <w:t>Critical?</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BFF"/>
            <w:vAlign w:val="center"/>
            <w:hideMark/>
          </w:tcPr>
          <w:p w14:paraId="74EE1B13" w14:textId="77777777" w:rsidR="008A00BE" w:rsidRPr="00465046" w:rsidRDefault="008A00BE" w:rsidP="007F35C6">
            <w:pPr>
              <w:jc w:val="center"/>
              <w:rPr>
                <w:bCs/>
              </w:rPr>
            </w:pPr>
            <w:r w:rsidRPr="00465046">
              <w:rPr>
                <w:bCs/>
              </w:rPr>
              <w:t>Detailed justifications if the requirement is considered to be non-critical by the expert group.</w:t>
            </w:r>
          </w:p>
        </w:tc>
      </w:tr>
      <w:tr w:rsidR="008A00BE" w:rsidRPr="00465046" w14:paraId="736610EA"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5DFBD19" w14:textId="77777777" w:rsidR="008A00BE" w:rsidRPr="00465046" w:rsidRDefault="008A00BE" w:rsidP="007F35C6">
            <w:pPr>
              <w:jc w:val="left"/>
              <w:rPr>
                <w:bCs/>
              </w:rPr>
            </w:pPr>
            <w:r w:rsidRPr="00465046">
              <w:rPr>
                <w:bCs/>
              </w:rPr>
              <w:t>2.1.1 Quality control of incoming observations</w:t>
            </w:r>
            <w:r w:rsidR="002E7441" w:rsidRPr="00465046">
              <w:rPr>
                <w:bCs/>
              </w:rPr>
              <w:t>.</w:t>
            </w:r>
          </w:p>
        </w:tc>
      </w:tr>
      <w:tr w:rsidR="008A00BE" w:rsidRPr="00465046" w14:paraId="5FEFE10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E0FD" w14:textId="77777777" w:rsidR="008A00BE" w:rsidRPr="00465046" w:rsidRDefault="008A00BE" w:rsidP="007F35C6">
            <w:pPr>
              <w:jc w:val="left"/>
              <w:rPr>
                <w:bCs/>
              </w:rPr>
            </w:pPr>
            <w:r w:rsidRPr="00465046">
              <w:rPr>
                <w:bCs/>
              </w:rPr>
              <w:t>2.1.1.1 WMCs and RSMCs shall identify the observational requirements to conduct all functions of their own activities and express them through the corresponding application areas of the Rolling Review of Requirements.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B06AE" w14:textId="77777777" w:rsidR="008A00BE" w:rsidRPr="00465046" w:rsidRDefault="008A00BE" w:rsidP="007F35C6">
            <w:pPr>
              <w:jc w:val="center"/>
              <w:rPr>
                <w:bCs/>
                <w:i/>
                <w:i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C0099" w14:textId="77777777" w:rsidR="008A00BE" w:rsidRPr="00465046" w:rsidRDefault="008A00BE" w:rsidP="007F35C6">
            <w:pPr>
              <w:jc w:val="left"/>
              <w:rPr>
                <w:bCs/>
              </w:rPr>
            </w:pPr>
          </w:p>
        </w:tc>
      </w:tr>
      <w:tr w:rsidR="008A00BE" w:rsidRPr="00465046" w14:paraId="7F367850"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976AF" w14:textId="77777777" w:rsidR="008A00BE" w:rsidRPr="00465046" w:rsidRDefault="008A00BE" w:rsidP="007F35C6">
            <w:pPr>
              <w:jc w:val="left"/>
              <w:rPr>
                <w:bCs/>
              </w:rPr>
            </w:pPr>
            <w:r w:rsidRPr="00465046">
              <w:rPr>
                <w:bCs/>
              </w:rPr>
              <w:t>2.1.1.2 WMCs and RSMCs shall apply quality control to the incoming observations they use for GDPFS purposes.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ACB92"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A27E" w14:textId="77777777" w:rsidR="008A00BE" w:rsidRPr="00465046" w:rsidRDefault="008A00BE" w:rsidP="007F35C6">
            <w:pPr>
              <w:jc w:val="left"/>
              <w:rPr>
                <w:bCs/>
              </w:rPr>
            </w:pPr>
          </w:p>
        </w:tc>
      </w:tr>
      <w:tr w:rsidR="008A00BE" w:rsidRPr="00465046" w14:paraId="47BC32F8"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67B28C45" w14:textId="77777777" w:rsidR="008A00BE" w:rsidRPr="00465046" w:rsidRDefault="008A00BE" w:rsidP="007F35C6">
            <w:pPr>
              <w:jc w:val="left"/>
              <w:rPr>
                <w:bCs/>
              </w:rPr>
            </w:pPr>
            <w:r w:rsidRPr="00465046">
              <w:rPr>
                <w:bCs/>
              </w:rPr>
              <w:t>2.1.2 Data collection and product dissemination</w:t>
            </w:r>
            <w:r w:rsidR="002E7441" w:rsidRPr="00465046">
              <w:rPr>
                <w:bCs/>
              </w:rPr>
              <w:t>.</w:t>
            </w:r>
          </w:p>
        </w:tc>
      </w:tr>
      <w:tr w:rsidR="008A00BE" w:rsidRPr="00465046" w14:paraId="52378F8E"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C3042" w14:textId="77777777" w:rsidR="008A00BE" w:rsidRPr="00465046" w:rsidRDefault="008A00BE" w:rsidP="007F35C6">
            <w:pPr>
              <w:jc w:val="left"/>
              <w:rPr>
                <w:bCs/>
              </w:rPr>
            </w:pPr>
            <w:r w:rsidRPr="00465046">
              <w:rPr>
                <w:bCs/>
              </w:rPr>
              <w:t>2.1.2.1 GDPFS centres shall be connected to the WIS to ensure suitable exchange of information with other centres.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4177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5E323" w14:textId="77777777" w:rsidR="008A00BE" w:rsidRPr="00465046" w:rsidRDefault="008A00BE" w:rsidP="007F35C6">
            <w:pPr>
              <w:jc w:val="left"/>
              <w:rPr>
                <w:bCs/>
              </w:rPr>
            </w:pPr>
          </w:p>
        </w:tc>
      </w:tr>
      <w:tr w:rsidR="008A00BE" w:rsidRPr="00465046" w14:paraId="2332A3A1"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B0C42" w14:textId="77777777" w:rsidR="008A00BE" w:rsidRPr="00465046" w:rsidRDefault="008A00BE" w:rsidP="007F35C6">
            <w:pPr>
              <w:jc w:val="left"/>
              <w:rPr>
                <w:bCs/>
              </w:rPr>
            </w:pPr>
            <w:r w:rsidRPr="00465046">
              <w:rPr>
                <w:bCs/>
              </w:rPr>
              <w:t>2.1.2.2 WMCs and RSMCs shall describe their required products and services according to WMO metadata standards and make them available to other GDPFS centres through WIS in a timely manner for operational use.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2195E"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F95F" w14:textId="77777777" w:rsidR="008A00BE" w:rsidRPr="00465046" w:rsidRDefault="008A00BE" w:rsidP="007F35C6">
            <w:pPr>
              <w:jc w:val="left"/>
              <w:rPr>
                <w:bCs/>
              </w:rPr>
            </w:pPr>
          </w:p>
        </w:tc>
      </w:tr>
      <w:tr w:rsidR="008A00BE" w:rsidRPr="00465046" w14:paraId="14A96D1E"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8BC2377" w14:textId="77777777" w:rsidR="008A00BE" w:rsidRPr="00465046" w:rsidRDefault="008A00BE" w:rsidP="007F35C6">
            <w:pPr>
              <w:jc w:val="left"/>
              <w:rPr>
                <w:bCs/>
              </w:rPr>
            </w:pPr>
            <w:r w:rsidRPr="00465046">
              <w:rPr>
                <w:bCs/>
              </w:rPr>
              <w:t>2.1.3 Long-term storage of data and products</w:t>
            </w:r>
            <w:r w:rsidR="002E7441" w:rsidRPr="00465046">
              <w:rPr>
                <w:bCs/>
              </w:rPr>
              <w:t>.</w:t>
            </w:r>
          </w:p>
        </w:tc>
      </w:tr>
      <w:tr w:rsidR="008A00BE" w:rsidRPr="00465046" w14:paraId="1100F615"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BC60E" w14:textId="77777777" w:rsidR="008A00BE" w:rsidRPr="00465046" w:rsidRDefault="008A00BE" w:rsidP="007F35C6">
            <w:pPr>
              <w:jc w:val="left"/>
              <w:rPr>
                <w:bCs/>
              </w:rPr>
            </w:pPr>
            <w:r w:rsidRPr="00465046">
              <w:rPr>
                <w:bCs/>
              </w:rPr>
              <w:t>2.1.3.1 WMCs and RSMCs shall operate an archiving and retrieval system to serve the needs of their continual improvement process; this process shall include the non-real-time assessment of their products and the ability to perform re-runs of their operational production.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9DCBB"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BD03" w14:textId="77777777" w:rsidR="008A00BE" w:rsidRPr="00465046" w:rsidRDefault="008A00BE" w:rsidP="007F35C6">
            <w:pPr>
              <w:jc w:val="left"/>
              <w:rPr>
                <w:bCs/>
              </w:rPr>
            </w:pPr>
          </w:p>
        </w:tc>
      </w:tr>
      <w:tr w:rsidR="008A00BE" w:rsidRPr="00465046" w14:paraId="64452E85"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6CED3CDF" w14:textId="77777777" w:rsidR="008A00BE" w:rsidRPr="00465046" w:rsidRDefault="008A00BE" w:rsidP="007F35C6">
            <w:pPr>
              <w:jc w:val="left"/>
              <w:rPr>
                <w:bCs/>
              </w:rPr>
            </w:pPr>
            <w:r w:rsidRPr="00465046">
              <w:rPr>
                <w:bCs/>
              </w:rPr>
              <w:t>2.1.4 Product verification and the performance of Global Data-processing and Forecasting centres</w:t>
            </w:r>
            <w:r w:rsidR="002E7441" w:rsidRPr="00465046">
              <w:rPr>
                <w:bCs/>
              </w:rPr>
              <w:t>.</w:t>
            </w:r>
          </w:p>
        </w:tc>
      </w:tr>
      <w:tr w:rsidR="008A00BE" w:rsidRPr="00465046" w14:paraId="02D83D14"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699BB" w14:textId="77777777" w:rsidR="008A00BE" w:rsidRPr="00465046" w:rsidRDefault="008A00BE" w:rsidP="007F35C6">
            <w:pPr>
              <w:jc w:val="left"/>
              <w:rPr>
                <w:bCs/>
              </w:rPr>
            </w:pPr>
            <w:r w:rsidRPr="00465046">
              <w:rPr>
                <w:bCs/>
              </w:rPr>
              <w:t>2.1.4.1 The accuracy of forecast products provided by WMCs and RSMCs shall be monitored by objective verification procedures.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4669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15A0B" w14:textId="77777777" w:rsidR="008A00BE" w:rsidRPr="00465046" w:rsidRDefault="008A00BE" w:rsidP="007F35C6">
            <w:pPr>
              <w:jc w:val="left"/>
              <w:rPr>
                <w:bCs/>
              </w:rPr>
            </w:pPr>
          </w:p>
        </w:tc>
      </w:tr>
      <w:tr w:rsidR="008A00BE" w:rsidRPr="00465046" w14:paraId="23EB7086"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BDD04" w14:textId="77777777" w:rsidR="008A00BE" w:rsidRPr="00465046" w:rsidRDefault="008A00BE" w:rsidP="007F35C6">
            <w:pPr>
              <w:jc w:val="left"/>
              <w:rPr>
                <w:bCs/>
              </w:rPr>
            </w:pPr>
            <w:r w:rsidRPr="00465046">
              <w:rPr>
                <w:bCs/>
              </w:rPr>
              <w:t>2.1.4.2 The Lead Centre(s) for verification shall play an essential role in the coordination of verification and have responsibility for maintaining websites containing verification results and relevant guidance (see 2.2.3 in the Manual on GDPFS), ensuring that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AB780"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E7A32" w14:textId="77777777" w:rsidR="008A00BE" w:rsidRPr="00465046" w:rsidRDefault="008A00BE" w:rsidP="007F35C6">
            <w:pPr>
              <w:jc w:val="left"/>
              <w:rPr>
                <w:bCs/>
                <w:i/>
                <w:iCs/>
              </w:rPr>
            </w:pPr>
            <w:r w:rsidRPr="00465046">
              <w:rPr>
                <w:bCs/>
                <w:i/>
                <w:iCs/>
              </w:rPr>
              <w:t>e.g. The lead centre for deterministic numerical weather prediction verification</w:t>
            </w:r>
          </w:p>
          <w:p w14:paraId="0A52C20F" w14:textId="77777777" w:rsidR="008A00BE" w:rsidRPr="00465046" w:rsidRDefault="008A00BE" w:rsidP="004A2DB2">
            <w:pPr>
              <w:jc w:val="left"/>
              <w:rPr>
                <w:bCs/>
                <w:i/>
                <w:iCs/>
              </w:rPr>
            </w:pPr>
            <w:r w:rsidRPr="00465046">
              <w:rPr>
                <w:bCs/>
                <w:i/>
                <w:iCs/>
              </w:rPr>
              <w:t>i.e. Lead Centre(s) for DNV) plays the necessary role. Therefore, this is not applicable to the activity on global deterministic numerical weather prediction.</w:t>
            </w:r>
          </w:p>
        </w:tc>
      </w:tr>
      <w:tr w:rsidR="008A00BE" w:rsidRPr="00465046" w14:paraId="6C1EE6B5"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1A488B91" w14:textId="77777777" w:rsidR="008A00BE" w:rsidRPr="00465046" w:rsidRDefault="008A00BE" w:rsidP="007F35C6">
            <w:pPr>
              <w:keepNext/>
              <w:keepLines/>
              <w:jc w:val="left"/>
              <w:rPr>
                <w:bCs/>
              </w:rPr>
            </w:pPr>
            <w:r w:rsidRPr="00465046">
              <w:rPr>
                <w:bCs/>
              </w:rPr>
              <w:lastRenderedPageBreak/>
              <w:t>2.1.5 Documentation on system and products</w:t>
            </w:r>
            <w:r w:rsidR="002E7441" w:rsidRPr="00465046">
              <w:rPr>
                <w:bCs/>
              </w:rPr>
              <w:t>.</w:t>
            </w:r>
          </w:p>
        </w:tc>
      </w:tr>
      <w:tr w:rsidR="008A00BE" w:rsidRPr="00465046" w14:paraId="7D5922A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58DF5" w14:textId="77777777" w:rsidR="008A00BE" w:rsidRPr="00465046" w:rsidRDefault="008A00BE" w:rsidP="007F35C6">
            <w:pPr>
              <w:keepNext/>
              <w:keepLines/>
              <w:jc w:val="left"/>
            </w:pPr>
            <w:r w:rsidRPr="00465046">
              <w:t xml:space="preserve">2.1.5.1 WMCs and RSMCs shall make available, on a publicly accessible website, documentation on the technical characteristics of their operational systems and on the products they deliver. RSMCs shall ensure that the information provided is kept current by updating it as required after every significant change to their operational systems.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3F8E6" w14:textId="77777777" w:rsidR="008A00BE" w:rsidRPr="00465046" w:rsidRDefault="008A00BE" w:rsidP="007F35C6">
            <w:pPr>
              <w:keepNext/>
              <w:keepLines/>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06400" w14:textId="77777777" w:rsidR="008A00BE" w:rsidRPr="00465046" w:rsidRDefault="008A00BE" w:rsidP="007F35C6">
            <w:pPr>
              <w:keepNext/>
              <w:keepLines/>
              <w:jc w:val="left"/>
              <w:rPr>
                <w:bCs/>
              </w:rPr>
            </w:pPr>
          </w:p>
        </w:tc>
      </w:tr>
      <w:tr w:rsidR="008A00BE" w:rsidRPr="00465046" w14:paraId="389D4C23"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4160C" w14:textId="77777777" w:rsidR="008A00BE" w:rsidRPr="00465046" w:rsidRDefault="008A00BE" w:rsidP="007F35C6">
            <w:pPr>
              <w:jc w:val="left"/>
              <w:rPr>
                <w:bCs/>
              </w:rPr>
            </w:pPr>
            <w:r w:rsidRPr="00465046">
              <w:rPr>
                <w:bCs/>
              </w:rPr>
              <w:t>2.1.5.2 Documentation shall use the International System of Units (SI units). If other units are used, conversion equations shall be included.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A40C"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4A75" w14:textId="77777777" w:rsidR="008A00BE" w:rsidRPr="00465046" w:rsidRDefault="008A00BE" w:rsidP="007F35C6">
            <w:pPr>
              <w:jc w:val="left"/>
              <w:rPr>
                <w:bCs/>
              </w:rPr>
            </w:pPr>
          </w:p>
        </w:tc>
      </w:tr>
      <w:tr w:rsidR="008A00BE" w:rsidRPr="00465046" w14:paraId="67073298"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057EA832" w14:textId="77777777" w:rsidR="008A00BE" w:rsidRPr="00465046" w:rsidRDefault="008A00BE" w:rsidP="007F35C6">
            <w:pPr>
              <w:jc w:val="left"/>
              <w:rPr>
                <w:bCs/>
              </w:rPr>
            </w:pPr>
            <w:r w:rsidRPr="00465046">
              <w:rPr>
                <w:bCs/>
              </w:rPr>
              <w:t>2.1.6 Training</w:t>
            </w:r>
            <w:r w:rsidR="002E7441" w:rsidRPr="00465046">
              <w:rPr>
                <w:bCs/>
              </w:rPr>
              <w:t>.</w:t>
            </w:r>
          </w:p>
        </w:tc>
      </w:tr>
      <w:tr w:rsidR="008A00BE" w:rsidRPr="00465046" w14:paraId="1CDC44E8"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CE669" w14:textId="77777777" w:rsidR="008A00BE" w:rsidRPr="00465046" w:rsidRDefault="008A00BE" w:rsidP="007F35C6">
            <w:pPr>
              <w:jc w:val="left"/>
              <w:rPr>
                <w:bCs/>
              </w:rPr>
            </w:pPr>
            <w:r w:rsidRPr="00465046">
              <w:rPr>
                <w:bCs/>
              </w:rPr>
              <w:t>2.1.6.1 WMCs and RSMCs shall provide guidance, including training materials, on the interpretation, performance characteristics, strengths and limitations of their products. They shall ensure that this information is kept current by updating it after every significant change to their operational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000EB"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08BD" w14:textId="77777777" w:rsidR="008A00BE" w:rsidRPr="00465046" w:rsidRDefault="008A00BE" w:rsidP="007F35C6">
            <w:pPr>
              <w:jc w:val="left"/>
              <w:rPr>
                <w:bCs/>
              </w:rPr>
            </w:pPr>
          </w:p>
        </w:tc>
      </w:tr>
      <w:tr w:rsidR="008A00BE" w:rsidRPr="00465046" w14:paraId="0AF53A9E"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494C30B4" w14:textId="77777777" w:rsidR="008A00BE" w:rsidRPr="00465046" w:rsidRDefault="008A00BE" w:rsidP="007F35C6">
            <w:pPr>
              <w:jc w:val="left"/>
              <w:rPr>
                <w:bCs/>
              </w:rPr>
            </w:pPr>
            <w:r w:rsidRPr="00465046">
              <w:rPr>
                <w:bCs/>
              </w:rPr>
              <w:t>2.1.7 Reporting on compliance</w:t>
            </w:r>
            <w:r w:rsidR="002E7441" w:rsidRPr="00465046">
              <w:rPr>
                <w:bCs/>
              </w:rPr>
              <w:t>.</w:t>
            </w:r>
          </w:p>
        </w:tc>
      </w:tr>
      <w:tr w:rsidR="008A00BE" w:rsidRPr="00465046" w14:paraId="5341EF2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66EF9" w14:textId="77777777" w:rsidR="008A00BE" w:rsidRPr="00465046" w:rsidRDefault="008A00BE" w:rsidP="007F35C6">
            <w:pPr>
              <w:jc w:val="left"/>
              <w:rPr>
                <w:bCs/>
              </w:rPr>
            </w:pPr>
            <w:r w:rsidRPr="00465046">
              <w:rPr>
                <w:bCs/>
              </w:rPr>
              <w:t>2.1.7.1 WMCs and RSMCs shall provide information about the current implementation of their system.</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C53C6" w14:textId="77777777" w:rsidR="008A00BE" w:rsidRPr="00465046" w:rsidRDefault="008A00BE" w:rsidP="007F35C6">
            <w:pPr>
              <w:jc w:val="center"/>
              <w:rPr>
                <w:bCs/>
              </w:rPr>
            </w:pPr>
            <w:r w:rsidRPr="00465046">
              <w:rPr>
                <w:bCs/>
                <w:i/>
                <w:iCs/>
              </w:rPr>
              <w:t>(YES)</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69C95" w14:textId="77777777" w:rsidR="008A00BE" w:rsidRPr="00465046" w:rsidRDefault="008A00BE" w:rsidP="007F35C6">
            <w:pPr>
              <w:jc w:val="left"/>
              <w:rPr>
                <w:bCs/>
              </w:rPr>
            </w:pPr>
          </w:p>
        </w:tc>
      </w:tr>
      <w:tr w:rsidR="008A00BE" w:rsidRPr="00465046" w14:paraId="66981F97"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14C2B" w14:textId="77777777" w:rsidR="008A00BE" w:rsidRPr="00465046" w:rsidRDefault="008A00BE" w:rsidP="007F35C6">
            <w:pPr>
              <w:jc w:val="left"/>
              <w:rPr>
                <w:bCs/>
              </w:rPr>
            </w:pPr>
            <w:r w:rsidRPr="00465046">
              <w:rPr>
                <w:bCs/>
              </w:rPr>
              <w:t>2.1.7.2 WMCs and RSMCs shall report non-compliance between the mandatory minimum specifications and their actual implementation to the WMO Secretariat and make corresponding information available on a website. When this non-compliance is reported to Congress or the Executive Council, it shall reconsider the designation.</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D7A7" w14:textId="77777777" w:rsidR="008A00BE" w:rsidRPr="00465046" w:rsidRDefault="008A00BE" w:rsidP="007F35C6">
            <w:pPr>
              <w:jc w:val="center"/>
              <w:rPr>
                <w:bCs/>
                <w:i/>
                <w:i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4E6D3" w14:textId="77777777" w:rsidR="008A00BE" w:rsidRPr="00465046" w:rsidRDefault="008A00BE" w:rsidP="007F35C6">
            <w:pPr>
              <w:jc w:val="left"/>
              <w:rPr>
                <w:bCs/>
              </w:rPr>
            </w:pPr>
          </w:p>
        </w:tc>
      </w:tr>
      <w:tr w:rsidR="008A00BE" w:rsidRPr="00465046" w14:paraId="3C233D2D" w14:textId="77777777" w:rsidTr="007F35C6">
        <w:trPr>
          <w:cantSplit/>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hideMark/>
          </w:tcPr>
          <w:p w14:paraId="7500D61E" w14:textId="77777777" w:rsidR="008A00BE" w:rsidRPr="00465046" w:rsidRDefault="008A00BE" w:rsidP="007F35C6">
            <w:pPr>
              <w:jc w:val="left"/>
              <w:rPr>
                <w:bCs/>
              </w:rPr>
            </w:pPr>
            <w:r w:rsidRPr="00465046">
              <w:rPr>
                <w:bCs/>
              </w:rPr>
              <w:t>2.1.8 Graphical representation of observations, analyses and forecasts</w:t>
            </w:r>
            <w:r w:rsidR="002E7441" w:rsidRPr="00465046">
              <w:rPr>
                <w:bCs/>
              </w:rPr>
              <w:t>.</w:t>
            </w:r>
          </w:p>
        </w:tc>
      </w:tr>
      <w:tr w:rsidR="008A00BE" w:rsidRPr="00465046" w14:paraId="0D8F7E4C"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BFFD" w14:textId="77777777" w:rsidR="008A00BE" w:rsidRPr="00465046" w:rsidRDefault="008A00BE" w:rsidP="007F35C6">
            <w:pPr>
              <w:jc w:val="left"/>
              <w:rPr>
                <w:bCs/>
              </w:rPr>
            </w:pPr>
            <w:r w:rsidRPr="00465046">
              <w:rPr>
                <w:bCs/>
              </w:rPr>
              <w:t>2.1.8.1 WMCs and RSMCs that have a mandate of chart-based analysis shall maintain standardized weather forecasting processes, including graphical representation of observations, analyses and forecasts.</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8222E"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40D50" w14:textId="77777777" w:rsidR="008A00BE" w:rsidRPr="00465046" w:rsidRDefault="008A00BE" w:rsidP="007F35C6">
            <w:pPr>
              <w:jc w:val="left"/>
              <w:rPr>
                <w:bCs/>
              </w:rPr>
            </w:pPr>
          </w:p>
        </w:tc>
      </w:tr>
      <w:tr w:rsidR="008A00BE" w:rsidRPr="00465046" w14:paraId="78290792" w14:textId="77777777" w:rsidTr="00146B23">
        <w:trPr>
          <w:cantSplit/>
        </w:trPr>
        <w:tc>
          <w:tcPr>
            <w:tcW w:w="20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CE0FB" w14:textId="77777777" w:rsidR="008A00BE" w:rsidRPr="00465046" w:rsidRDefault="008A00BE" w:rsidP="007F35C6">
            <w:pPr>
              <w:jc w:val="left"/>
              <w:rPr>
                <w:bCs/>
              </w:rPr>
            </w:pPr>
            <w:r w:rsidRPr="00465046">
              <w:rPr>
                <w:bCs/>
              </w:rPr>
              <w:t>2.1.8.3 Analysis and forecasting practices</w:t>
            </w:r>
            <w:r w:rsidR="002E7441" w:rsidRPr="00465046">
              <w:rPr>
                <w:bCs/>
              </w:rPr>
              <w:t>.</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FDFF1" w14:textId="77777777" w:rsidR="008A00BE" w:rsidRPr="00465046" w:rsidRDefault="008A00BE" w:rsidP="007F35C6">
            <w:pPr>
              <w:jc w:val="center"/>
              <w:rPr>
                <w:bCs/>
              </w:rPr>
            </w:pPr>
            <w:r w:rsidRPr="00465046">
              <w:rPr>
                <w:bCs/>
                <w:i/>
                <w:iCs/>
              </w:rPr>
              <w:t>(NO)</w:t>
            </w:r>
          </w:p>
        </w:tc>
        <w:tc>
          <w:tcPr>
            <w:tcW w:w="2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EE377" w14:textId="77777777" w:rsidR="008A00BE" w:rsidRPr="00465046" w:rsidRDefault="008A00BE" w:rsidP="007F35C6">
            <w:pPr>
              <w:jc w:val="left"/>
              <w:rPr>
                <w:bCs/>
              </w:rPr>
            </w:pPr>
          </w:p>
        </w:tc>
      </w:tr>
    </w:tbl>
    <w:p w14:paraId="591466D8" w14:textId="77777777" w:rsidR="008A00BE" w:rsidRPr="00465046" w:rsidRDefault="008A00BE" w:rsidP="008A00BE">
      <w:pPr>
        <w:rPr>
          <w:rFonts w:asciiTheme="minorHAnsi" w:hAnsiTheme="minorHAnsi" w:cstheme="minorBidi"/>
          <w:sz w:val="22"/>
          <w:szCs w:val="22"/>
        </w:rPr>
      </w:pPr>
    </w:p>
    <w:p w14:paraId="7EBA6194"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lastRenderedPageBreak/>
        <w:t>Risk analysis for GDPFS activity</w:t>
      </w:r>
    </w:p>
    <w:p w14:paraId="4F3E674C" w14:textId="77777777" w:rsidR="008A00BE" w:rsidRPr="00465046" w:rsidRDefault="008A00BE" w:rsidP="005652BB">
      <w:pPr>
        <w:spacing w:before="240" w:after="240"/>
        <w:rPr>
          <w:sz w:val="22"/>
          <w:szCs w:val="22"/>
        </w:rPr>
      </w:pPr>
      <w:r w:rsidRPr="00465046">
        <w:t>Result of risk analysis of the GDPFS activity. [Append the duly completed risk analysis, for which a template is given in Appendix</w:t>
      </w:r>
      <w:r w:rsidR="00E95D54" w:rsidRPr="00465046">
        <w:t> 3</w:t>
      </w:r>
      <w:r w:rsidRPr="00465046">
        <w:t>.5.2.2]</w:t>
      </w:r>
    </w:p>
    <w:p w14:paraId="280DA441" w14:textId="77777777" w:rsidR="008A00BE" w:rsidRPr="00465046" w:rsidRDefault="008A00BE" w:rsidP="008A00BE"/>
    <w:p w14:paraId="2E631CB1"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Findings of this compliance review conducted by review teams</w:t>
      </w:r>
    </w:p>
    <w:p w14:paraId="2B508C4B" w14:textId="77777777" w:rsidR="008A00BE" w:rsidRPr="00465046" w:rsidRDefault="008A00BE" w:rsidP="008A00BE">
      <w:pPr>
        <w:rPr>
          <w:sz w:val="22"/>
          <w:szCs w:val="22"/>
        </w:rPr>
      </w:pPr>
    </w:p>
    <w:p w14:paraId="4C22D27E" w14:textId="77777777" w:rsidR="008A00BE" w:rsidRPr="00465046" w:rsidRDefault="008A00BE" w:rsidP="008A00BE">
      <w:r w:rsidRPr="00465046">
        <w:rPr>
          <w:b/>
          <w:bCs/>
        </w:rPr>
        <w:t>For each of the designated centre being reviewed</w:t>
      </w:r>
      <w:r w:rsidRPr="00465046">
        <w:t>, the followings will be documented.</w:t>
      </w:r>
    </w:p>
    <w:p w14:paraId="6EF1FCEB"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The self-assessment report, related documentation and records will be appended to this consolidated report</w:t>
      </w:r>
    </w:p>
    <w:p w14:paraId="5480B8B5"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Number of non</w:t>
      </w:r>
      <w:r w:rsidR="007B7A6D" w:rsidRPr="00592D74">
        <w:t>-conformities</w:t>
      </w:r>
      <w:r w:rsidR="008A00BE" w:rsidRPr="00592D74">
        <w:t xml:space="preserve"> identified: </w:t>
      </w:r>
      <w:r w:rsidR="008A00BE" w:rsidRPr="00592D74">
        <w:tab/>
      </w:r>
      <w:r w:rsidR="008A00BE" w:rsidRPr="00592D74">
        <w:rPr>
          <w:u w:val="single"/>
        </w:rPr>
        <w:tab/>
      </w:r>
      <w:r w:rsidR="008A00BE" w:rsidRPr="00592D74">
        <w:t xml:space="preserve"> Major, </w:t>
      </w:r>
      <w:r w:rsidR="008A00BE" w:rsidRPr="00592D74">
        <w:tab/>
      </w:r>
      <w:r w:rsidR="008A00BE" w:rsidRPr="00592D74">
        <w:rPr>
          <w:u w:val="single"/>
        </w:rPr>
        <w:tab/>
      </w:r>
      <w:r w:rsidR="008A00BE" w:rsidRPr="00592D74">
        <w:t xml:space="preserve"> Minor</w:t>
      </w:r>
    </w:p>
    <w:p w14:paraId="693AE2F9"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Description of the non</w:t>
      </w:r>
      <w:r w:rsidR="007B7A6D" w:rsidRPr="00592D74">
        <w:t>-conformities</w:t>
      </w:r>
      <w:r w:rsidR="008A00BE" w:rsidRPr="00592D74">
        <w:t>, timeline for corrective measures, root-cause analysis, and description of the corrective measures</w:t>
      </w:r>
    </w:p>
    <w:p w14:paraId="132267E4"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Followings are general guidelines for considering the criteria of conformity: </w:t>
      </w:r>
    </w:p>
    <w:p w14:paraId="29F84BDA"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1. </w:t>
      </w:r>
      <w:r w:rsidR="005652BB" w:rsidRPr="00465046">
        <w:rPr>
          <w:rFonts w:ascii="Verdana" w:hAnsi="Verdana"/>
          <w:sz w:val="20"/>
          <w:szCs w:val="20"/>
          <w:lang w:val="en-GB"/>
        </w:rPr>
        <w:tab/>
      </w:r>
      <w:r w:rsidRPr="00465046">
        <w:rPr>
          <w:rFonts w:ascii="Verdana" w:hAnsi="Verdana"/>
          <w:sz w:val="20"/>
          <w:szCs w:val="20"/>
          <w:lang w:val="en-GB"/>
        </w:rPr>
        <w:t>A centre will be considered “compliant” if no nonconformity is identified.</w:t>
      </w:r>
    </w:p>
    <w:p w14:paraId="3582C29D"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2. </w:t>
      </w:r>
      <w:r w:rsidR="005652BB" w:rsidRPr="00465046">
        <w:rPr>
          <w:rFonts w:ascii="Verdana" w:hAnsi="Verdana"/>
          <w:sz w:val="20"/>
          <w:szCs w:val="20"/>
          <w:lang w:val="en-GB"/>
        </w:rPr>
        <w:tab/>
      </w:r>
      <w:r w:rsidRPr="00465046">
        <w:rPr>
          <w:rFonts w:ascii="Verdana" w:hAnsi="Verdana"/>
          <w:sz w:val="20"/>
          <w:szCs w:val="20"/>
          <w:lang w:val="en-GB"/>
        </w:rPr>
        <w:t>If corrective measures and root-cause analyses for all identified non</w:t>
      </w:r>
      <w:r w:rsidR="007B7A6D" w:rsidRPr="00465046">
        <w:rPr>
          <w:rFonts w:ascii="Verdana" w:hAnsi="Verdana"/>
          <w:sz w:val="20"/>
          <w:szCs w:val="20"/>
          <w:lang w:val="en-GB"/>
        </w:rPr>
        <w:t>-conformities</w:t>
      </w:r>
      <w:r w:rsidRPr="00465046">
        <w:rPr>
          <w:rFonts w:ascii="Verdana" w:hAnsi="Verdana"/>
          <w:sz w:val="20"/>
          <w:szCs w:val="20"/>
          <w:lang w:val="en-GB"/>
        </w:rPr>
        <w:t xml:space="preserve"> have been implemented to the satisfaction of the review team within 3 months, the centre may also be considered “compliant”.</w:t>
      </w:r>
    </w:p>
    <w:p w14:paraId="7470C165" w14:textId="77777777" w:rsidR="005652BB"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3. </w:t>
      </w:r>
      <w:r w:rsidR="005652BB" w:rsidRPr="00465046">
        <w:rPr>
          <w:rFonts w:ascii="Verdana" w:hAnsi="Verdana"/>
          <w:sz w:val="20"/>
          <w:szCs w:val="20"/>
          <w:lang w:val="en-GB"/>
        </w:rPr>
        <w:tab/>
      </w:r>
      <w:r w:rsidRPr="00465046">
        <w:rPr>
          <w:rFonts w:ascii="Verdana" w:hAnsi="Verdana"/>
          <w:sz w:val="20"/>
          <w:szCs w:val="20"/>
          <w:lang w:val="en-GB"/>
        </w:rPr>
        <w:t>“Compliant, but with qualification” could be granted if only minor non</w:t>
      </w:r>
      <w:r w:rsidR="007B7A6D" w:rsidRPr="00465046">
        <w:rPr>
          <w:rFonts w:ascii="Verdana" w:hAnsi="Verdana"/>
          <w:sz w:val="20"/>
          <w:szCs w:val="20"/>
          <w:lang w:val="en-GB"/>
        </w:rPr>
        <w:t>-conformities</w:t>
      </w:r>
      <w:r w:rsidRPr="00465046">
        <w:rPr>
          <w:rFonts w:ascii="Verdana" w:hAnsi="Verdana"/>
          <w:sz w:val="20"/>
          <w:szCs w:val="20"/>
          <w:lang w:val="en-GB"/>
        </w:rPr>
        <w:t xml:space="preserve"> were found, and for which corrective measures are being implemented or planned.</w:t>
      </w:r>
    </w:p>
    <w:p w14:paraId="24B84105" w14:textId="77777777" w:rsidR="008A00BE" w:rsidRPr="00465046" w:rsidRDefault="008A00BE" w:rsidP="00BF3ABD">
      <w:pPr>
        <w:pStyle w:val="ListParagraph"/>
        <w:spacing w:before="120" w:after="120" w:line="240" w:lineRule="auto"/>
        <w:ind w:left="1134" w:hanging="567"/>
        <w:contextualSpacing w:val="0"/>
        <w:rPr>
          <w:rFonts w:ascii="Verdana" w:hAnsi="Verdana"/>
          <w:sz w:val="20"/>
          <w:szCs w:val="20"/>
          <w:lang w:val="en-GB"/>
        </w:rPr>
      </w:pPr>
      <w:r w:rsidRPr="00465046">
        <w:rPr>
          <w:rFonts w:ascii="Verdana" w:hAnsi="Verdana"/>
          <w:sz w:val="20"/>
          <w:szCs w:val="20"/>
          <w:lang w:val="en-GB"/>
        </w:rPr>
        <w:t xml:space="preserve">4. </w:t>
      </w:r>
      <w:r w:rsidR="005652BB" w:rsidRPr="00465046">
        <w:rPr>
          <w:rFonts w:ascii="Verdana" w:hAnsi="Verdana"/>
          <w:sz w:val="20"/>
          <w:szCs w:val="20"/>
          <w:lang w:val="en-GB"/>
        </w:rPr>
        <w:tab/>
      </w:r>
      <w:r w:rsidRPr="00465046">
        <w:rPr>
          <w:rFonts w:ascii="Verdana" w:hAnsi="Verdana"/>
          <w:sz w:val="20"/>
          <w:szCs w:val="20"/>
          <w:lang w:val="en-GB"/>
        </w:rPr>
        <w:t>If major nonconformity(ies) was(were) identified and corrective measures have not been satisfactorily implemented, the centre will normally be considered as “not compliant”.</w:t>
      </w:r>
    </w:p>
    <w:p w14:paraId="4BA32413"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General observations, including positive observations and opportunities for improvement</w:t>
      </w:r>
    </w:p>
    <w:p w14:paraId="4CABBCC7"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The centre [holds a valid ISO 9001 certificate until dd/mmm/</w:t>
      </w:r>
      <w:proofErr w:type="spellStart"/>
      <w:r w:rsidR="008A00BE" w:rsidRPr="00592D74">
        <w:t>yyyy</w:t>
      </w:r>
      <w:proofErr w:type="spellEnd"/>
      <w:r w:rsidR="008A00BE" w:rsidRPr="00592D74">
        <w:t>] / [have not been ISO 9001 certified</w:t>
      </w:r>
      <w:r w:rsidR="00B5418F" w:rsidRPr="00592D74">
        <w:t>]</w:t>
      </w:r>
    </w:p>
    <w:p w14:paraId="7375E9E5"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Recommendation for a follow-up audit, with justification, or request from the centre for a follow-up audit</w:t>
      </w:r>
    </w:p>
    <w:p w14:paraId="0D9ADA99" w14:textId="77777777" w:rsidR="00BF3ABD" w:rsidRPr="00465046" w:rsidRDefault="00BF3ABD" w:rsidP="008A00BE">
      <w:pPr>
        <w:pStyle w:val="WMOBodyText"/>
        <w:rPr>
          <w:color w:val="4F81BD" w:themeColor="accent1"/>
          <w:sz w:val="24"/>
          <w:szCs w:val="24"/>
        </w:rPr>
      </w:pPr>
    </w:p>
    <w:p w14:paraId="08C0E259" w14:textId="77777777" w:rsidR="008A00BE" w:rsidRPr="00465046" w:rsidRDefault="008A00BE" w:rsidP="008A00BE">
      <w:pPr>
        <w:pStyle w:val="WMOBodyText"/>
        <w:rPr>
          <w:color w:val="4F81BD" w:themeColor="accent1"/>
          <w:sz w:val="24"/>
          <w:szCs w:val="24"/>
        </w:rPr>
      </w:pPr>
      <w:r w:rsidRPr="00465046">
        <w:rPr>
          <w:color w:val="4F81BD" w:themeColor="accent1"/>
          <w:sz w:val="24"/>
          <w:szCs w:val="24"/>
        </w:rPr>
        <w:t>Conclusion and Recommendation to SC-ESMP</w:t>
      </w:r>
    </w:p>
    <w:p w14:paraId="6AB81DBC"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 xml:space="preserve">A summary </w:t>
      </w:r>
      <w:r w:rsidR="6DEB9F57" w:rsidRPr="00592D74">
        <w:t xml:space="preserve">of </w:t>
      </w:r>
      <w:r w:rsidR="008A00BE" w:rsidRPr="00592D74">
        <w:t>the result of the compliance review of all the centres</w:t>
      </w:r>
    </w:p>
    <w:p w14:paraId="3459B859" w14:textId="77777777" w:rsidR="008A00BE" w:rsidRPr="00592D74" w:rsidRDefault="00592D74" w:rsidP="00592D74">
      <w:pPr>
        <w:spacing w:before="120" w:after="120"/>
        <w:ind w:left="1134" w:hanging="567"/>
      </w:pPr>
      <w:r w:rsidRPr="00465046">
        <w:rPr>
          <w:rFonts w:ascii="Symbol" w:eastAsiaTheme="minorHAnsi" w:hAnsi="Symbol" w:cstheme="minorBidi"/>
        </w:rPr>
        <w:t></w:t>
      </w:r>
      <w:r w:rsidRPr="00465046">
        <w:rPr>
          <w:rFonts w:ascii="Symbol" w:eastAsiaTheme="minorHAnsi" w:hAnsi="Symbol" w:cstheme="minorBidi"/>
        </w:rPr>
        <w:tab/>
      </w:r>
      <w:r w:rsidR="008A00BE" w:rsidRPr="00592D74">
        <w:t>Recommendation if there is a need for a follow-up audit</w:t>
      </w:r>
    </w:p>
    <w:p w14:paraId="7101FC41" w14:textId="77777777" w:rsidR="008A00BE" w:rsidRPr="00465046" w:rsidRDefault="008A00BE" w:rsidP="008A00BE"/>
    <w:p w14:paraId="74374637" w14:textId="77777777" w:rsidR="008A00BE" w:rsidRPr="00465046" w:rsidRDefault="008A00BE" w:rsidP="008A00BE"/>
    <w:p w14:paraId="078DAEE2" w14:textId="77777777" w:rsidR="00106396" w:rsidRPr="00465046" w:rsidRDefault="00106396">
      <w:pPr>
        <w:tabs>
          <w:tab w:val="clear" w:pos="1134"/>
        </w:tabs>
        <w:jc w:val="left"/>
      </w:pPr>
    </w:p>
    <w:p w14:paraId="617AD42A" w14:textId="77777777" w:rsidR="00106396" w:rsidRPr="00465046" w:rsidRDefault="00106396">
      <w:pPr>
        <w:tabs>
          <w:tab w:val="clear" w:pos="1134"/>
        </w:tabs>
        <w:jc w:val="left"/>
      </w:pPr>
    </w:p>
    <w:p w14:paraId="402A34B6" w14:textId="77777777" w:rsidR="001521E8" w:rsidRPr="00465046" w:rsidRDefault="001521E8">
      <w:pPr>
        <w:tabs>
          <w:tab w:val="clear" w:pos="1134"/>
        </w:tabs>
        <w:jc w:val="left"/>
        <w:rPr>
          <w:rFonts w:eastAsia="Verdana" w:cs="Verdana"/>
          <w:lang w:eastAsia="zh-TW"/>
        </w:rPr>
      </w:pPr>
      <w:r w:rsidRPr="00465046">
        <w:br w:type="page"/>
      </w:r>
    </w:p>
    <w:p w14:paraId="2E3501B6" w14:textId="77777777" w:rsidR="001521E8" w:rsidRPr="00465046" w:rsidRDefault="001521E8" w:rsidP="001521E8">
      <w:pPr>
        <w:pStyle w:val="Heading2"/>
      </w:pPr>
      <w:r w:rsidRPr="00465046">
        <w:lastRenderedPageBreak/>
        <w:t>Draft Recommendation</w:t>
      </w:r>
      <w:r w:rsidR="00981E09" w:rsidRPr="00465046">
        <w:t> 6</w:t>
      </w:r>
      <w:r w:rsidRPr="00465046">
        <w:t>.4(3)/</w:t>
      </w:r>
      <w:r w:rsidR="00692ED1" w:rsidRPr="00465046">
        <w:t>2</w:t>
      </w:r>
      <w:r w:rsidRPr="00465046">
        <w:t xml:space="preserve"> (INFCOM-2)</w:t>
      </w:r>
    </w:p>
    <w:p w14:paraId="428F638E" w14:textId="77777777" w:rsidR="001521E8" w:rsidRPr="00465046" w:rsidRDefault="27256163" w:rsidP="000E0C36">
      <w:pPr>
        <w:pStyle w:val="Heading3"/>
      </w:pPr>
      <w:r w:rsidRPr="00465046">
        <w:t xml:space="preserve">Renewal of the </w:t>
      </w:r>
      <w:r w:rsidRPr="00465046">
        <w:rPr>
          <w:i/>
          <w:iCs/>
        </w:rPr>
        <w:t xml:space="preserve">Guide </w:t>
      </w:r>
      <w:r w:rsidR="00D5640E" w:rsidRPr="00465046">
        <w:rPr>
          <w:i/>
          <w:iCs/>
        </w:rPr>
        <w:t xml:space="preserve">on </w:t>
      </w:r>
      <w:r w:rsidRPr="00465046">
        <w:rPr>
          <w:i/>
          <w:iCs/>
        </w:rPr>
        <w:t>the Global Data-processing System</w:t>
      </w:r>
      <w:r w:rsidRPr="00465046">
        <w:t xml:space="preserve"> (WMO-No.</w:t>
      </w:r>
      <w:r w:rsidR="00981E09" w:rsidRPr="00465046">
        <w:t> 3</w:t>
      </w:r>
      <w:r w:rsidRPr="00465046">
        <w:t>05)</w:t>
      </w:r>
    </w:p>
    <w:p w14:paraId="11EB2085" w14:textId="77777777" w:rsidR="001521E8" w:rsidRPr="00465046" w:rsidRDefault="001521E8" w:rsidP="001521E8">
      <w:pPr>
        <w:pStyle w:val="WMOBodyText"/>
      </w:pPr>
      <w:r w:rsidRPr="00465046">
        <w:t>THE COMMISSION FOR OBSERVATION, INFRASTRUCTURE AND INFORMATION SYSTEMS,</w:t>
      </w:r>
    </w:p>
    <w:p w14:paraId="044B514E" w14:textId="77777777" w:rsidR="00F648D7" w:rsidRPr="00465046" w:rsidRDefault="001521E8" w:rsidP="001521E8">
      <w:pPr>
        <w:pStyle w:val="WMOBodyText"/>
        <w:rPr>
          <w:b/>
          <w:bCs/>
        </w:rPr>
      </w:pPr>
      <w:r w:rsidRPr="00465046">
        <w:rPr>
          <w:b/>
          <w:bCs/>
        </w:rPr>
        <w:t>Recalling</w:t>
      </w:r>
      <w:r w:rsidR="00F648D7" w:rsidRPr="00465046">
        <w:rPr>
          <w:b/>
          <w:bCs/>
        </w:rPr>
        <w:t>;.</w:t>
      </w:r>
    </w:p>
    <w:p w14:paraId="587ADFA5" w14:textId="77777777" w:rsidR="00F648D7" w:rsidRPr="00465046" w:rsidRDefault="00592D74" w:rsidP="00592D74">
      <w:pPr>
        <w:pStyle w:val="WMOBodyText"/>
        <w:ind w:left="567" w:hanging="567"/>
      </w:pPr>
      <w:r w:rsidRPr="00465046">
        <w:rPr>
          <w:bCs/>
        </w:rPr>
        <w:t>(1)</w:t>
      </w:r>
      <w:r w:rsidRPr="00465046">
        <w:rPr>
          <w:bCs/>
        </w:rPr>
        <w:tab/>
      </w:r>
      <w:hyperlink r:id="rId29" w:anchor="page=154" w:history="1">
        <w:r w:rsidR="00AF0E6E" w:rsidRPr="00465046">
          <w:rPr>
            <w:rStyle w:val="Hyperlink"/>
          </w:rPr>
          <w:t>Resolution</w:t>
        </w:r>
        <w:r w:rsidR="00E95D54" w:rsidRPr="00465046">
          <w:rPr>
            <w:rStyle w:val="Hyperlink"/>
          </w:rPr>
          <w:t> 1</w:t>
        </w:r>
        <w:r w:rsidR="00AF0E6E" w:rsidRPr="00465046">
          <w:rPr>
            <w:rStyle w:val="Hyperlink"/>
          </w:rPr>
          <w:t>8 (EC-69)</w:t>
        </w:r>
      </w:hyperlink>
      <w:r w:rsidR="00AF0E6E" w:rsidRPr="00465046">
        <w:t xml:space="preserve"> – Revised Manual on the </w:t>
      </w:r>
      <w:r w:rsidR="00AF0E6E" w:rsidRPr="00465046">
        <w:rPr>
          <w:i/>
          <w:iCs/>
        </w:rPr>
        <w:t>Global Data-processing and Forecasting System</w:t>
      </w:r>
      <w:r w:rsidR="00AF0E6E" w:rsidRPr="00465046">
        <w:t xml:space="preserve"> (WMO-No.</w:t>
      </w:r>
      <w:r w:rsidR="00981E09" w:rsidRPr="00465046">
        <w:t> 4</w:t>
      </w:r>
      <w:r w:rsidR="00AF0E6E" w:rsidRPr="00465046">
        <w:t>85),</w:t>
      </w:r>
      <w:r w:rsidR="002100CC" w:rsidRPr="00465046">
        <w:t xml:space="preserve"> which requested to revise the </w:t>
      </w:r>
      <w:hyperlink r:id="rId30" w:anchor=".YzLKXHZByUk" w:history="1">
        <w:r w:rsidR="002100CC" w:rsidRPr="00465046">
          <w:rPr>
            <w:rStyle w:val="Hyperlink"/>
            <w:i/>
            <w:iCs/>
          </w:rPr>
          <w:t>Guide on the Global Data-processing System</w:t>
        </w:r>
      </w:hyperlink>
      <w:r w:rsidR="002100CC" w:rsidRPr="00465046">
        <w:t xml:space="preserve"> (WMO-No. 305) to ensure the necessary alignment with and provide further guidance to Members for the implementation of the revised </w:t>
      </w:r>
      <w:hyperlink r:id="rId31" w:history="1">
        <w:r w:rsidR="002100CC" w:rsidRPr="00465046">
          <w:rPr>
            <w:rStyle w:val="Hyperlink"/>
            <w:i/>
            <w:iCs/>
          </w:rPr>
          <w:t>Manual on the Global Data-processing and Forecasting System</w:t>
        </w:r>
      </w:hyperlink>
      <w:r w:rsidR="000E0C36" w:rsidRPr="00465046">
        <w:rPr>
          <w:i/>
          <w:iCs/>
        </w:rPr>
        <w:t xml:space="preserve"> </w:t>
      </w:r>
      <w:r w:rsidR="000E0C36" w:rsidRPr="00465046">
        <w:t>(WMO-No. 485)</w:t>
      </w:r>
      <w:r w:rsidR="002100CC" w:rsidRPr="00465046">
        <w:t>,</w:t>
      </w:r>
    </w:p>
    <w:p w14:paraId="7CE2B3A0" w14:textId="77777777" w:rsidR="001521E8" w:rsidRPr="00465046" w:rsidRDefault="00592D74" w:rsidP="00592D74">
      <w:pPr>
        <w:pStyle w:val="WMOBodyText"/>
        <w:ind w:left="567" w:hanging="567"/>
      </w:pPr>
      <w:r w:rsidRPr="00465046">
        <w:rPr>
          <w:bCs/>
        </w:rPr>
        <w:t>(2)</w:t>
      </w:r>
      <w:r w:rsidRPr="00465046">
        <w:rPr>
          <w:bCs/>
        </w:rPr>
        <w:tab/>
      </w:r>
      <w:hyperlink r:id="rId32" w:anchor="page=86" w:history="1">
        <w:r w:rsidR="00411DD9" w:rsidRPr="00465046">
          <w:rPr>
            <w:rStyle w:val="Hyperlink"/>
          </w:rPr>
          <w:t>Resolution</w:t>
        </w:r>
        <w:r w:rsidR="00E95D54" w:rsidRPr="00465046">
          <w:rPr>
            <w:rStyle w:val="Hyperlink"/>
          </w:rPr>
          <w:t> 2</w:t>
        </w:r>
        <w:r w:rsidR="00411DD9" w:rsidRPr="00465046">
          <w:rPr>
            <w:rStyle w:val="Hyperlink"/>
          </w:rPr>
          <w:t>6 (EC-70)</w:t>
        </w:r>
      </w:hyperlink>
      <w:r w:rsidR="00411DD9" w:rsidRPr="00465046">
        <w:t xml:space="preserve"> - Amendments to the Manual on the Global Data-</w:t>
      </w:r>
      <w:r w:rsidR="0029624B" w:rsidRPr="00465046">
        <w:t>p</w:t>
      </w:r>
      <w:r w:rsidR="00411DD9" w:rsidRPr="00465046">
        <w:t>rocessing and Forecasting System (WMO-No.</w:t>
      </w:r>
      <w:r w:rsidR="00981E09" w:rsidRPr="00465046">
        <w:t> 4</w:t>
      </w:r>
      <w:r w:rsidR="00411DD9" w:rsidRPr="00465046">
        <w:t>85)</w:t>
      </w:r>
      <w:r w:rsidR="002100CC" w:rsidRPr="00465046">
        <w:t>, which</w:t>
      </w:r>
      <w:r w:rsidR="00CF1CBA" w:rsidRPr="00465046">
        <w:t xml:space="preserve"> endorsed the outlines of the</w:t>
      </w:r>
      <w:r w:rsidR="002100CC" w:rsidRPr="00465046">
        <w:t xml:space="preserve"> </w:t>
      </w:r>
      <w:hyperlink r:id="rId33" w:anchor=".YzLKXHZByUk" w:history="1">
        <w:r w:rsidR="00CF1CBA" w:rsidRPr="00465046">
          <w:rPr>
            <w:rStyle w:val="Hyperlink"/>
            <w:bCs/>
            <w:i/>
            <w:iCs/>
          </w:rPr>
          <w:t>Guide to the Global Data-processing and Forecasting System</w:t>
        </w:r>
      </w:hyperlink>
      <w:r w:rsidR="00CF1CBA" w:rsidRPr="00465046">
        <w:rPr>
          <w:rStyle w:val="Hyperlink"/>
          <w:bCs/>
          <w:i/>
          <w:iCs/>
        </w:rPr>
        <w:t xml:space="preserve"> </w:t>
      </w:r>
      <w:r w:rsidR="00CF1CBA" w:rsidRPr="00465046">
        <w:rPr>
          <w:bCs/>
        </w:rPr>
        <w:t xml:space="preserve">(WMO-No. 305) provided as Annex 1 to the Resolution and </w:t>
      </w:r>
      <w:r w:rsidR="002100CC" w:rsidRPr="00465046">
        <w:t xml:space="preserve">requested to accelerate the development of the </w:t>
      </w:r>
      <w:hyperlink r:id="rId34" w:anchor=".YzLKXHZByUk" w:history="1">
        <w:r w:rsidR="002100CC" w:rsidRPr="00465046">
          <w:rPr>
            <w:rStyle w:val="Hyperlink"/>
            <w:bCs/>
            <w:i/>
            <w:iCs/>
          </w:rPr>
          <w:t>Guide to the Global Data-processing and Forecasting System</w:t>
        </w:r>
      </w:hyperlink>
      <w:r w:rsidR="002100CC" w:rsidRPr="00465046">
        <w:rPr>
          <w:bCs/>
        </w:rPr>
        <w:t xml:space="preserve"> (WMO-No. 305) </w:t>
      </w:r>
      <w:r w:rsidR="002100CC" w:rsidRPr="00465046">
        <w:t>to facilitate the use of the revised</w:t>
      </w:r>
      <w:r w:rsidR="00F45EBA" w:rsidRPr="00465046">
        <w:t xml:space="preserve"> the </w:t>
      </w:r>
      <w:hyperlink r:id="rId35" w:anchor=".YzLKh3ZByUk" w:history="1">
        <w:r w:rsidR="00CF1CBA" w:rsidRPr="00465046">
          <w:rPr>
            <w:rStyle w:val="Hyperlink"/>
            <w:i/>
            <w:iCs/>
          </w:rPr>
          <w:t>Manual on the Global Data-processing and Forecasting System</w:t>
        </w:r>
      </w:hyperlink>
      <w:r w:rsidR="00CF1CBA" w:rsidRPr="00465046">
        <w:t xml:space="preserve"> (WMO</w:t>
      </w:r>
      <w:r w:rsidR="000E0C36" w:rsidRPr="00465046">
        <w:noBreakHyphen/>
      </w:r>
      <w:r w:rsidR="00CF1CBA" w:rsidRPr="00465046">
        <w:t>No. 485),</w:t>
      </w:r>
    </w:p>
    <w:p w14:paraId="2011F68A" w14:textId="77777777" w:rsidR="001521E8" w:rsidRPr="00465046" w:rsidRDefault="001521E8" w:rsidP="001521E8">
      <w:pPr>
        <w:pStyle w:val="WMOBodyText"/>
        <w:rPr>
          <w:bCs/>
        </w:rPr>
      </w:pPr>
      <w:r w:rsidRPr="00465046">
        <w:rPr>
          <w:b/>
          <w:bCs/>
        </w:rPr>
        <w:t>Having examined</w:t>
      </w:r>
      <w:r w:rsidRPr="00465046">
        <w:t xml:space="preserve"> </w:t>
      </w:r>
    </w:p>
    <w:p w14:paraId="6C2BD7E2" w14:textId="77777777" w:rsidR="00442112" w:rsidRPr="00465046" w:rsidRDefault="00592D74" w:rsidP="00592D74">
      <w:pPr>
        <w:pStyle w:val="WMOBodyText"/>
        <w:ind w:left="562" w:hanging="562"/>
      </w:pPr>
      <w:r w:rsidRPr="00465046">
        <w:t>(1)</w:t>
      </w:r>
      <w:r w:rsidRPr="00465046">
        <w:tab/>
      </w:r>
      <w:r w:rsidR="00442112" w:rsidRPr="00465046">
        <w:t>The change of the title from the Guide on the Global Data-processing System to the Guide to the Global Data-processing and Forecasting System,</w:t>
      </w:r>
    </w:p>
    <w:p w14:paraId="6905EB71" w14:textId="77777777" w:rsidR="00442112" w:rsidRPr="00465046" w:rsidRDefault="00592D74" w:rsidP="00592D74">
      <w:pPr>
        <w:pStyle w:val="WMOBodyText"/>
        <w:ind w:left="567" w:hanging="567"/>
      </w:pPr>
      <w:r w:rsidRPr="00465046">
        <w:t>(2)</w:t>
      </w:r>
      <w:r w:rsidRPr="00465046">
        <w:tab/>
      </w:r>
      <w:r w:rsidR="00442112" w:rsidRPr="00465046">
        <w:t xml:space="preserve">The </w:t>
      </w:r>
      <w:hyperlink r:id="rId36" w:anchor=".YzLKXHZByUk" w:history="1">
        <w:r w:rsidR="00442112" w:rsidRPr="00465046">
          <w:rPr>
            <w:rStyle w:val="Hyperlink"/>
            <w:i/>
            <w:iCs/>
          </w:rPr>
          <w:t>Guide to the Global Data-processing and Forecasting System</w:t>
        </w:r>
      </w:hyperlink>
      <w:r w:rsidR="00442112" w:rsidRPr="00465046">
        <w:t xml:space="preserve"> (WMO-No. 305) as provided in the </w:t>
      </w:r>
      <w:hyperlink w:anchor="Annex_to_Resolution2">
        <w:r w:rsidR="000E0C36" w:rsidRPr="00465046">
          <w:rPr>
            <w:rStyle w:val="Hyperlink"/>
          </w:rPr>
          <w:t>a</w:t>
        </w:r>
        <w:r w:rsidR="00442112" w:rsidRPr="00465046">
          <w:rPr>
            <w:rStyle w:val="Hyperlink"/>
          </w:rPr>
          <w:t>nnex</w:t>
        </w:r>
      </w:hyperlink>
      <w:r w:rsidR="00442112" w:rsidRPr="00465046">
        <w:t xml:space="preserve"> to </w:t>
      </w:r>
      <w:r w:rsidR="00BF3ABD" w:rsidRPr="00465046">
        <w:t>draft Resolution ##/2 (EC-76)</w:t>
      </w:r>
      <w:r w:rsidR="00442112" w:rsidRPr="00465046">
        <w:t>,</w:t>
      </w:r>
    </w:p>
    <w:p w14:paraId="23262F16" w14:textId="77777777" w:rsidR="001521E8" w:rsidRPr="00465046" w:rsidRDefault="27256163" w:rsidP="001521E8">
      <w:pPr>
        <w:pStyle w:val="WMOBodyText"/>
      </w:pPr>
      <w:r w:rsidRPr="00465046">
        <w:rPr>
          <w:b/>
          <w:bCs/>
        </w:rPr>
        <w:t xml:space="preserve">Recommends </w:t>
      </w:r>
      <w:r w:rsidRPr="00465046">
        <w:t xml:space="preserve">to Executive Council the adoption of </w:t>
      </w:r>
      <w:hyperlink r:id="rId37" w:anchor=".YzLKXHZByUk" w:history="1">
        <w:r w:rsidRPr="00465046">
          <w:rPr>
            <w:rStyle w:val="Hyperlink"/>
            <w:i/>
            <w:iCs/>
          </w:rPr>
          <w:t xml:space="preserve">Renewal of the Guide </w:t>
        </w:r>
        <w:r w:rsidR="000933B1" w:rsidRPr="00465046">
          <w:rPr>
            <w:rStyle w:val="Hyperlink"/>
            <w:i/>
            <w:iCs/>
          </w:rPr>
          <w:t xml:space="preserve">on </w:t>
        </w:r>
        <w:r w:rsidRPr="00465046">
          <w:rPr>
            <w:rStyle w:val="Hyperlink"/>
            <w:i/>
            <w:iCs/>
          </w:rPr>
          <w:t>the Global Data-processing System</w:t>
        </w:r>
      </w:hyperlink>
      <w:r w:rsidRPr="00465046">
        <w:rPr>
          <w:i/>
          <w:iCs/>
        </w:rPr>
        <w:t xml:space="preserve"> </w:t>
      </w:r>
      <w:r w:rsidRPr="00465046">
        <w:t>(WMO-No.</w:t>
      </w:r>
      <w:r w:rsidR="00981E09" w:rsidRPr="00465046">
        <w:t> 3</w:t>
      </w:r>
      <w:r w:rsidRPr="00465046">
        <w:t>05)</w:t>
      </w:r>
      <w:r w:rsidRPr="00465046">
        <w:rPr>
          <w:i/>
          <w:iCs/>
        </w:rPr>
        <w:t xml:space="preserve"> </w:t>
      </w:r>
      <w:r w:rsidRPr="00465046">
        <w:t>through</w:t>
      </w:r>
      <w:r w:rsidRPr="00465046">
        <w:rPr>
          <w:i/>
          <w:iCs/>
        </w:rPr>
        <w:t xml:space="preserve"> </w:t>
      </w:r>
      <w:r w:rsidRPr="00465046">
        <w:t xml:space="preserve">the draft resolution provided in the </w:t>
      </w:r>
      <w:hyperlink w:anchor="Annex_to_draft_Recommendation2">
        <w:r w:rsidR="00BF3ABD" w:rsidRPr="00465046">
          <w:rPr>
            <w:rStyle w:val="Hyperlink"/>
          </w:rPr>
          <w:t>a</w:t>
        </w:r>
        <w:r w:rsidRPr="00465046">
          <w:rPr>
            <w:rStyle w:val="Hyperlink"/>
          </w:rPr>
          <w:t>nnex</w:t>
        </w:r>
      </w:hyperlink>
      <w:r w:rsidRPr="00465046">
        <w:t xml:space="preserve"> to the present Recommendation.</w:t>
      </w:r>
    </w:p>
    <w:p w14:paraId="0AE91B17" w14:textId="77777777" w:rsidR="003467CD" w:rsidRPr="00465046" w:rsidRDefault="003467CD" w:rsidP="003467CD">
      <w:pPr>
        <w:pStyle w:val="WMOBodyText"/>
        <w:spacing w:before="480"/>
        <w:jc w:val="center"/>
      </w:pPr>
      <w:r>
        <w:t>_______________</w:t>
      </w:r>
    </w:p>
    <w:p w14:paraId="2BC0E865" w14:textId="77777777" w:rsidR="00BF3ABD" w:rsidRPr="00465046" w:rsidRDefault="00BF3ABD" w:rsidP="003467CD">
      <w:pPr>
        <w:tabs>
          <w:tab w:val="clear" w:pos="1134"/>
        </w:tabs>
        <w:spacing w:before="360"/>
        <w:jc w:val="left"/>
      </w:pPr>
    </w:p>
    <w:p w14:paraId="22A03685" w14:textId="77777777" w:rsidR="00BF3ABD" w:rsidRPr="00465046" w:rsidRDefault="00292639">
      <w:pPr>
        <w:tabs>
          <w:tab w:val="clear" w:pos="1134"/>
        </w:tabs>
        <w:jc w:val="left"/>
      </w:pPr>
      <w:hyperlink w:anchor="Annex_to_draft_Recommendation2" w:history="1">
        <w:r w:rsidR="00BF3ABD" w:rsidRPr="00465046">
          <w:rPr>
            <w:rStyle w:val="Hyperlink"/>
          </w:rPr>
          <w:t>Annex: 1</w:t>
        </w:r>
      </w:hyperlink>
    </w:p>
    <w:p w14:paraId="77585F42" w14:textId="77777777" w:rsidR="00BF3ABD" w:rsidRPr="00465046" w:rsidRDefault="00BF3ABD">
      <w:pPr>
        <w:tabs>
          <w:tab w:val="clear" w:pos="1134"/>
        </w:tabs>
        <w:jc w:val="left"/>
      </w:pPr>
    </w:p>
    <w:p w14:paraId="144B6A1B" w14:textId="77777777" w:rsidR="001516AA" w:rsidRPr="00465046" w:rsidRDefault="001516AA">
      <w:pPr>
        <w:tabs>
          <w:tab w:val="clear" w:pos="1134"/>
        </w:tabs>
        <w:jc w:val="left"/>
        <w:rPr>
          <w:rFonts w:eastAsia="Verdana" w:cs="Verdana"/>
          <w:b/>
          <w:bCs/>
          <w:iCs/>
          <w:sz w:val="22"/>
          <w:szCs w:val="22"/>
          <w:lang w:eastAsia="zh-TW"/>
        </w:rPr>
      </w:pPr>
      <w:r w:rsidRPr="00465046">
        <w:br w:type="page"/>
      </w:r>
    </w:p>
    <w:p w14:paraId="2C323C7E" w14:textId="77777777" w:rsidR="001521E8" w:rsidRPr="00465046" w:rsidRDefault="001521E8" w:rsidP="001521E8">
      <w:pPr>
        <w:pStyle w:val="Heading2"/>
      </w:pPr>
      <w:bookmarkStart w:id="128" w:name="_Annex_to_draft_4"/>
      <w:bookmarkStart w:id="129" w:name="Annex_to_draft_Recommendation2"/>
      <w:bookmarkEnd w:id="128"/>
      <w:r w:rsidRPr="00465046">
        <w:lastRenderedPageBreak/>
        <w:t>Annex to draft Recommendation</w:t>
      </w:r>
      <w:r w:rsidR="00981E09" w:rsidRPr="00465046">
        <w:t> 6</w:t>
      </w:r>
      <w:r w:rsidRPr="00465046">
        <w:t>.4(3)/</w:t>
      </w:r>
      <w:r w:rsidR="00F47C36" w:rsidRPr="00465046">
        <w:t>2</w:t>
      </w:r>
      <w:bookmarkEnd w:id="129"/>
      <w:r w:rsidRPr="00465046">
        <w:t xml:space="preserve"> (INFCOM-2)</w:t>
      </w:r>
    </w:p>
    <w:p w14:paraId="1E476778" w14:textId="77777777" w:rsidR="001521E8" w:rsidRPr="00465046" w:rsidRDefault="001521E8" w:rsidP="001521E8">
      <w:pPr>
        <w:pStyle w:val="WMOBodyText"/>
        <w:jc w:val="center"/>
        <w:rPr>
          <w:b/>
          <w:bCs/>
        </w:rPr>
      </w:pPr>
      <w:bookmarkStart w:id="130" w:name="_Hlk115863150"/>
      <w:r w:rsidRPr="00465046">
        <w:rPr>
          <w:b/>
          <w:bCs/>
        </w:rPr>
        <w:t xml:space="preserve">Draft Resolution </w:t>
      </w:r>
      <w:bookmarkStart w:id="131" w:name="_Hlk114047606"/>
      <w:r w:rsidRPr="00465046">
        <w:rPr>
          <w:b/>
          <w:bCs/>
        </w:rPr>
        <w:t>#</w:t>
      </w:r>
      <w:r w:rsidR="000D236A" w:rsidRPr="00465046">
        <w:rPr>
          <w:b/>
          <w:bCs/>
        </w:rPr>
        <w:t>#</w:t>
      </w:r>
      <w:r w:rsidRPr="00465046">
        <w:rPr>
          <w:b/>
          <w:bCs/>
        </w:rPr>
        <w:t>/</w:t>
      </w:r>
      <w:r w:rsidR="000D236A" w:rsidRPr="00465046">
        <w:rPr>
          <w:b/>
          <w:bCs/>
        </w:rPr>
        <w:t xml:space="preserve">2 </w:t>
      </w:r>
      <w:r w:rsidRPr="00465046">
        <w:rPr>
          <w:b/>
          <w:bCs/>
        </w:rPr>
        <w:t>(EC-</w:t>
      </w:r>
      <w:r w:rsidR="00ED1646" w:rsidRPr="00465046">
        <w:rPr>
          <w:b/>
          <w:bCs/>
        </w:rPr>
        <w:t>76</w:t>
      </w:r>
      <w:r w:rsidRPr="00465046">
        <w:rPr>
          <w:b/>
          <w:bCs/>
        </w:rPr>
        <w:t>)</w:t>
      </w:r>
    </w:p>
    <w:bookmarkEnd w:id="130"/>
    <w:p w14:paraId="34593B30" w14:textId="77777777" w:rsidR="00135E98" w:rsidRPr="00465046" w:rsidRDefault="27256163" w:rsidP="00135E98">
      <w:pPr>
        <w:pStyle w:val="Heading3"/>
        <w:jc w:val="center"/>
      </w:pPr>
      <w:r w:rsidRPr="00465046">
        <w:t xml:space="preserve">Renewal of the Guide </w:t>
      </w:r>
      <w:r w:rsidR="00E769A7" w:rsidRPr="00465046">
        <w:t xml:space="preserve">on </w:t>
      </w:r>
      <w:r w:rsidRPr="00465046">
        <w:t>the Global Data-processing System (WMO-No.</w:t>
      </w:r>
      <w:r w:rsidR="00981E09" w:rsidRPr="00465046">
        <w:t> 3</w:t>
      </w:r>
      <w:r w:rsidRPr="00465046">
        <w:t>05)</w:t>
      </w:r>
    </w:p>
    <w:bookmarkEnd w:id="131"/>
    <w:p w14:paraId="5E407D0C" w14:textId="77777777" w:rsidR="001521E8" w:rsidRPr="00465046" w:rsidRDefault="001521E8" w:rsidP="001521E8">
      <w:pPr>
        <w:pStyle w:val="WMOBodyText"/>
      </w:pPr>
      <w:r w:rsidRPr="00465046">
        <w:t>THE EXECUTIVE COUNCIL,</w:t>
      </w:r>
    </w:p>
    <w:p w14:paraId="6B0A22AD" w14:textId="77777777" w:rsidR="00CA5DF8" w:rsidRPr="00465046" w:rsidRDefault="00AF0ABD" w:rsidP="00AF0ABD">
      <w:pPr>
        <w:pStyle w:val="WMOBodyText"/>
      </w:pPr>
      <w:r w:rsidRPr="00465046">
        <w:rPr>
          <w:b/>
          <w:bCs/>
        </w:rPr>
        <w:t>Recalling</w:t>
      </w:r>
      <w:r w:rsidR="00391D26" w:rsidRPr="00465046">
        <w:rPr>
          <w:b/>
          <w:bCs/>
        </w:rPr>
        <w:t>:</w:t>
      </w:r>
    </w:p>
    <w:p w14:paraId="7EE14792" w14:textId="77777777" w:rsidR="00CA5DF8" w:rsidRPr="00465046" w:rsidRDefault="00592D74" w:rsidP="00592D74">
      <w:pPr>
        <w:pStyle w:val="WMOBodyText"/>
        <w:ind w:left="567" w:hanging="567"/>
      </w:pPr>
      <w:r w:rsidRPr="00465046">
        <w:t>(1)</w:t>
      </w:r>
      <w:r w:rsidRPr="00465046">
        <w:tab/>
      </w:r>
      <w:hyperlink r:id="rId38" w:anchor="page=154" w:history="1">
        <w:r w:rsidR="00AF0E6E" w:rsidRPr="00465046">
          <w:rPr>
            <w:rStyle w:val="Hyperlink"/>
          </w:rPr>
          <w:t>Resolution</w:t>
        </w:r>
        <w:r w:rsidR="00E95D54" w:rsidRPr="00465046">
          <w:rPr>
            <w:rStyle w:val="Hyperlink"/>
          </w:rPr>
          <w:t> 1</w:t>
        </w:r>
        <w:r w:rsidR="00AF0E6E" w:rsidRPr="00465046">
          <w:rPr>
            <w:rStyle w:val="Hyperlink"/>
          </w:rPr>
          <w:t>8 (EC-69)</w:t>
        </w:r>
      </w:hyperlink>
      <w:r w:rsidR="00AF0E6E" w:rsidRPr="00465046">
        <w:t xml:space="preserve"> – </w:t>
      </w:r>
      <w:r w:rsidR="00987DA4" w:rsidRPr="00465046">
        <w:t>Revised Manual on the Global Data-processing and Forecasting System (WMO-No. 485)</w:t>
      </w:r>
      <w:r w:rsidR="00AF0E6E" w:rsidRPr="00465046">
        <w:t>,</w:t>
      </w:r>
    </w:p>
    <w:p w14:paraId="2383AEA4" w14:textId="77777777" w:rsidR="00AF0ABD" w:rsidRPr="00465046" w:rsidRDefault="00592D74" w:rsidP="00592D74">
      <w:pPr>
        <w:pStyle w:val="WMOBodyText"/>
        <w:ind w:left="567" w:hanging="567"/>
      </w:pPr>
      <w:r w:rsidRPr="00465046">
        <w:t>(2)</w:t>
      </w:r>
      <w:r w:rsidRPr="00465046">
        <w:tab/>
      </w:r>
      <w:hyperlink r:id="rId39" w:anchor="page=86" w:history="1">
        <w:r w:rsidR="00AF0ABD" w:rsidRPr="00465046">
          <w:rPr>
            <w:rStyle w:val="Hyperlink"/>
          </w:rPr>
          <w:t>Resolution</w:t>
        </w:r>
        <w:r w:rsidR="00E95D54" w:rsidRPr="00465046">
          <w:rPr>
            <w:rStyle w:val="Hyperlink"/>
          </w:rPr>
          <w:t> 2</w:t>
        </w:r>
        <w:r w:rsidR="00AF0ABD" w:rsidRPr="00465046">
          <w:rPr>
            <w:rStyle w:val="Hyperlink"/>
          </w:rPr>
          <w:t>6 (EC-70)</w:t>
        </w:r>
      </w:hyperlink>
      <w:r w:rsidR="00AF0ABD" w:rsidRPr="00465046">
        <w:t xml:space="preserve"> - Amendments to the </w:t>
      </w:r>
      <w:r w:rsidR="00AF0ABD" w:rsidRPr="00465046">
        <w:rPr>
          <w:i/>
          <w:iCs/>
        </w:rPr>
        <w:t>Manual on the Global Data-</w:t>
      </w:r>
      <w:r w:rsidR="0029624B" w:rsidRPr="00465046">
        <w:rPr>
          <w:i/>
          <w:iCs/>
        </w:rPr>
        <w:t>p</w:t>
      </w:r>
      <w:r w:rsidR="00AF0ABD" w:rsidRPr="00465046">
        <w:rPr>
          <w:i/>
          <w:iCs/>
        </w:rPr>
        <w:t>rocessing and Forecasting System</w:t>
      </w:r>
      <w:r w:rsidR="00AF0ABD" w:rsidRPr="00465046">
        <w:t xml:space="preserve"> (WMO-No.</w:t>
      </w:r>
      <w:r w:rsidR="00981E09" w:rsidRPr="00465046">
        <w:t> 4</w:t>
      </w:r>
      <w:r w:rsidR="00AF0ABD" w:rsidRPr="00465046">
        <w:t>85)</w:t>
      </w:r>
      <w:r w:rsidR="00987DA4" w:rsidRPr="00465046">
        <w:t>,</w:t>
      </w:r>
    </w:p>
    <w:p w14:paraId="0DCF9423" w14:textId="77777777" w:rsidR="001521E8" w:rsidRPr="00465046" w:rsidRDefault="001521E8" w:rsidP="001521E8">
      <w:pPr>
        <w:pStyle w:val="WMOBodyText"/>
      </w:pPr>
      <w:r w:rsidRPr="00465046">
        <w:rPr>
          <w:b/>
          <w:bCs/>
        </w:rPr>
        <w:t>Having examined</w:t>
      </w:r>
      <w:r w:rsidRPr="00465046">
        <w:t xml:space="preserve"> </w:t>
      </w:r>
      <w:r w:rsidR="0097608C" w:rsidRPr="00465046">
        <w:t>Recommendation</w:t>
      </w:r>
      <w:r w:rsidR="00981E09" w:rsidRPr="00465046">
        <w:t> 6</w:t>
      </w:r>
      <w:r w:rsidR="0097608C" w:rsidRPr="00465046">
        <w:t>.4(3)/</w:t>
      </w:r>
      <w:r w:rsidR="00692ED1" w:rsidRPr="00465046">
        <w:t>2</w:t>
      </w:r>
      <w:r w:rsidR="0097608C" w:rsidRPr="00465046">
        <w:t xml:space="preserve"> (INFCOM-2),</w:t>
      </w:r>
    </w:p>
    <w:p w14:paraId="6F72ABEC" w14:textId="77777777" w:rsidR="0002315B" w:rsidRPr="00465046" w:rsidRDefault="27256163" w:rsidP="0002315B">
      <w:pPr>
        <w:pStyle w:val="WMOBodyText"/>
      </w:pPr>
      <w:r w:rsidRPr="00465046">
        <w:rPr>
          <w:b/>
          <w:bCs/>
        </w:rPr>
        <w:t>Having agreed</w:t>
      </w:r>
    </w:p>
    <w:p w14:paraId="1D3A7931" w14:textId="77777777" w:rsidR="0002315B" w:rsidRPr="00465046" w:rsidRDefault="00592D74" w:rsidP="00592D74">
      <w:pPr>
        <w:pStyle w:val="WMOBodyText"/>
        <w:ind w:left="567" w:hanging="567"/>
      </w:pPr>
      <w:r w:rsidRPr="00465046">
        <w:t>(1)</w:t>
      </w:r>
      <w:r w:rsidRPr="00465046">
        <w:tab/>
      </w:r>
      <w:r w:rsidR="00CA5DF8" w:rsidRPr="00465046">
        <w:t>T</w:t>
      </w:r>
      <w:r w:rsidR="0002315B" w:rsidRPr="00465046">
        <w:t xml:space="preserve">he </w:t>
      </w:r>
      <w:r w:rsidR="00731345" w:rsidRPr="00465046">
        <w:t xml:space="preserve">change of the title from the </w:t>
      </w:r>
      <w:r w:rsidR="00731345" w:rsidRPr="00465046">
        <w:rPr>
          <w:i/>
          <w:iCs/>
        </w:rPr>
        <w:t xml:space="preserve">Guide on the Global Data-processing System </w:t>
      </w:r>
      <w:r w:rsidR="00731345" w:rsidRPr="00465046">
        <w:t>to the</w:t>
      </w:r>
      <w:r w:rsidR="00731345" w:rsidRPr="00465046">
        <w:rPr>
          <w:i/>
          <w:iCs/>
        </w:rPr>
        <w:t xml:space="preserve"> Guide to the Global Data-processing and Forecasting System</w:t>
      </w:r>
      <w:r w:rsidR="004D633F" w:rsidRPr="00465046">
        <w:t>,</w:t>
      </w:r>
    </w:p>
    <w:p w14:paraId="67481B66" w14:textId="77777777" w:rsidR="001521E8" w:rsidRPr="00465046" w:rsidRDefault="00592D74" w:rsidP="00592D74">
      <w:pPr>
        <w:pStyle w:val="WMOBodyText"/>
        <w:ind w:left="567" w:hanging="567"/>
      </w:pPr>
      <w:r w:rsidRPr="00465046">
        <w:t>(2)</w:t>
      </w:r>
      <w:r w:rsidRPr="00465046">
        <w:tab/>
      </w:r>
      <w:r w:rsidR="00CA5DF8" w:rsidRPr="00465046">
        <w:t>T</w:t>
      </w:r>
      <w:r w:rsidR="27256163" w:rsidRPr="00465046">
        <w:t xml:space="preserve">he </w:t>
      </w:r>
      <w:hyperlink r:id="rId40" w:anchor=".YzLKXHZByUk" w:history="1">
        <w:r w:rsidR="27256163" w:rsidRPr="00465046">
          <w:rPr>
            <w:rStyle w:val="Hyperlink"/>
            <w:i/>
            <w:iCs/>
          </w:rPr>
          <w:t>Guide to the Global Data-processing and Forecasting System</w:t>
        </w:r>
      </w:hyperlink>
      <w:r w:rsidR="27256163" w:rsidRPr="00465046">
        <w:t xml:space="preserve"> (WMO-No.</w:t>
      </w:r>
      <w:r w:rsidR="00981E09" w:rsidRPr="00465046">
        <w:t> 3</w:t>
      </w:r>
      <w:r w:rsidR="27256163" w:rsidRPr="00465046">
        <w:t xml:space="preserve">05) as provided in the </w:t>
      </w:r>
      <w:hyperlink w:anchor="Annex_to_Resolution2">
        <w:r w:rsidR="00BF3ABD" w:rsidRPr="00465046">
          <w:rPr>
            <w:rStyle w:val="Hyperlink"/>
          </w:rPr>
          <w:t>a</w:t>
        </w:r>
        <w:r w:rsidR="27256163" w:rsidRPr="00465046">
          <w:rPr>
            <w:rStyle w:val="Hyperlink"/>
          </w:rPr>
          <w:t>nnex</w:t>
        </w:r>
      </w:hyperlink>
      <w:r w:rsidR="27256163" w:rsidRPr="00465046">
        <w:t xml:space="preserve"> to the present Resolution,</w:t>
      </w:r>
    </w:p>
    <w:p w14:paraId="545006A6" w14:textId="77777777" w:rsidR="00034010" w:rsidRPr="00465046" w:rsidRDefault="00034010" w:rsidP="001521E8">
      <w:pPr>
        <w:pStyle w:val="WMOBodyText"/>
        <w:rPr>
          <w:rStyle w:val="normaltextrun"/>
          <w:color w:val="000000"/>
          <w:shd w:val="clear" w:color="auto" w:fill="FFFFFF"/>
        </w:rPr>
      </w:pPr>
      <w:r w:rsidRPr="00465046">
        <w:rPr>
          <w:b/>
          <w:bCs/>
        </w:rPr>
        <w:t>Invite</w:t>
      </w:r>
      <w:r w:rsidR="00821A1F" w:rsidRPr="00465046">
        <w:rPr>
          <w:b/>
          <w:bCs/>
        </w:rPr>
        <w:t>s</w:t>
      </w:r>
      <w:r w:rsidRPr="00465046">
        <w:rPr>
          <w:b/>
          <w:bCs/>
        </w:rPr>
        <w:t xml:space="preserve"> </w:t>
      </w:r>
      <w:r w:rsidRPr="00465046">
        <w:t>Members to refer to the</w:t>
      </w:r>
      <w:r w:rsidR="004F3389" w:rsidRPr="00465046">
        <w:t xml:space="preserve"> revised</w:t>
      </w:r>
      <w:r w:rsidR="003146C2" w:rsidRPr="00465046">
        <w:rPr>
          <w:bCs/>
        </w:rPr>
        <w:t xml:space="preserve"> </w:t>
      </w:r>
      <w:hyperlink r:id="rId41" w:anchor=".YzLKXHZByUk" w:history="1">
        <w:r w:rsidR="004F3389" w:rsidRPr="00465046">
          <w:rPr>
            <w:rStyle w:val="Hyperlink"/>
            <w:i/>
            <w:iCs/>
          </w:rPr>
          <w:t>Guide to the Global Data-processing and Forecasting System</w:t>
        </w:r>
      </w:hyperlink>
      <w:r w:rsidR="004F3389" w:rsidRPr="00465046">
        <w:t xml:space="preserve"> (WMO-No.</w:t>
      </w:r>
      <w:r w:rsidR="00981E09" w:rsidRPr="00465046">
        <w:t> 3</w:t>
      </w:r>
      <w:r w:rsidR="004F3389" w:rsidRPr="00465046">
        <w:t xml:space="preserve">05) </w:t>
      </w:r>
      <w:r w:rsidRPr="00465046">
        <w:t xml:space="preserve">when </w:t>
      </w:r>
      <w:r w:rsidRPr="00465046">
        <w:rPr>
          <w:rStyle w:val="normaltextrun"/>
          <w:color w:val="000000"/>
          <w:shd w:val="clear" w:color="auto" w:fill="FFFFFF"/>
        </w:rPr>
        <w:t xml:space="preserve">establishing forecast products and services to be in compliance with the WMO Technical Regulations and </w:t>
      </w:r>
      <w:r w:rsidR="00BF3ABD" w:rsidRPr="00465046">
        <w:rPr>
          <w:rStyle w:val="normaltextrun"/>
          <w:color w:val="000000"/>
          <w:shd w:val="clear" w:color="auto" w:fill="FFFFFF"/>
        </w:rPr>
        <w:t xml:space="preserve">to </w:t>
      </w:r>
      <w:r w:rsidRPr="00465046">
        <w:rPr>
          <w:rStyle w:val="normaltextrun"/>
          <w:color w:val="000000"/>
          <w:shd w:val="clear" w:color="auto" w:fill="FFFFFF"/>
        </w:rPr>
        <w:t>contribute the contents need</w:t>
      </w:r>
      <w:r w:rsidR="00BF3ABD" w:rsidRPr="00465046">
        <w:rPr>
          <w:rStyle w:val="normaltextrun"/>
          <w:color w:val="000000"/>
          <w:shd w:val="clear" w:color="auto" w:fill="FFFFFF"/>
        </w:rPr>
        <w:t>ed</w:t>
      </w:r>
      <w:r w:rsidRPr="00465046">
        <w:rPr>
          <w:rStyle w:val="normaltextrun"/>
          <w:color w:val="000000"/>
          <w:shd w:val="clear" w:color="auto" w:fill="FFFFFF"/>
        </w:rPr>
        <w:t xml:space="preserve"> to be included in </w:t>
      </w:r>
      <w:r w:rsidR="00BF3ABD" w:rsidRPr="00465046">
        <w:rPr>
          <w:rStyle w:val="normaltextrun"/>
          <w:color w:val="000000"/>
          <w:shd w:val="clear" w:color="auto" w:fill="FFFFFF"/>
        </w:rPr>
        <w:t xml:space="preserve">the </w:t>
      </w:r>
      <w:r w:rsidRPr="00465046">
        <w:rPr>
          <w:rStyle w:val="normaltextrun"/>
          <w:color w:val="000000"/>
          <w:shd w:val="clear" w:color="auto" w:fill="FFFFFF"/>
        </w:rPr>
        <w:t>future</w:t>
      </w:r>
      <w:r w:rsidR="003E42E4" w:rsidRPr="00465046">
        <w:rPr>
          <w:rStyle w:val="normaltextrun"/>
          <w:color w:val="000000"/>
          <w:shd w:val="clear" w:color="auto" w:fill="FFFFFF"/>
        </w:rPr>
        <w:t xml:space="preserve">, </w:t>
      </w:r>
    </w:p>
    <w:p w14:paraId="1D1BEC0B" w14:textId="77777777" w:rsidR="00F45EBA" w:rsidRPr="00465046" w:rsidRDefault="00F45EBA" w:rsidP="001521E8">
      <w:pPr>
        <w:pStyle w:val="WMOBodyText"/>
        <w:rPr>
          <w:rStyle w:val="normaltextrun"/>
          <w:shd w:val="clear" w:color="auto" w:fill="FFFFFF"/>
        </w:rPr>
      </w:pPr>
      <w:r w:rsidRPr="00465046">
        <w:rPr>
          <w:rStyle w:val="normaltextrun"/>
          <w:rFonts w:cs="Segoe UI"/>
          <w:b/>
          <w:bCs/>
          <w:shd w:val="clear" w:color="auto" w:fill="FFFFFF"/>
        </w:rPr>
        <w:t xml:space="preserve">Requests </w:t>
      </w:r>
      <w:r w:rsidR="00577B15" w:rsidRPr="00465046">
        <w:rPr>
          <w:rStyle w:val="normaltextrun"/>
          <w:rFonts w:cs="Segoe UI"/>
          <w:shd w:val="clear" w:color="auto" w:fill="FFFFFF"/>
        </w:rPr>
        <w:t>the president of</w:t>
      </w:r>
      <w:r w:rsidR="00577B15" w:rsidRPr="00465046">
        <w:rPr>
          <w:rStyle w:val="normaltextrun"/>
          <w:rFonts w:cs="Segoe UI"/>
          <w:b/>
          <w:bCs/>
          <w:shd w:val="clear" w:color="auto" w:fill="FFFFFF"/>
        </w:rPr>
        <w:t xml:space="preserve"> </w:t>
      </w:r>
      <w:r w:rsidRPr="00465046">
        <w:rPr>
          <w:rStyle w:val="normaltextrun"/>
          <w:rFonts w:cs="Segoe UI"/>
          <w:shd w:val="clear" w:color="auto" w:fill="FFFFFF"/>
        </w:rPr>
        <w:t>INFCOM</w:t>
      </w:r>
      <w:r w:rsidRPr="00465046">
        <w:rPr>
          <w:rStyle w:val="normaltextrun"/>
          <w:rFonts w:cs="Segoe UI"/>
          <w:b/>
          <w:bCs/>
          <w:shd w:val="clear" w:color="auto" w:fill="FFFFFF"/>
        </w:rPr>
        <w:t xml:space="preserve"> </w:t>
      </w:r>
      <w:r w:rsidRPr="00465046">
        <w:rPr>
          <w:rStyle w:val="normaltextrun"/>
          <w:rFonts w:cs="Segoe UI"/>
          <w:shd w:val="clear" w:color="auto" w:fill="FFFFFF"/>
        </w:rPr>
        <w:t xml:space="preserve">to further update the </w:t>
      </w:r>
      <w:hyperlink r:id="rId42" w:anchor=".YzLKXHZByUk" w:history="1">
        <w:r w:rsidRPr="00465046">
          <w:rPr>
            <w:rStyle w:val="Hyperlink"/>
            <w:i/>
            <w:iCs/>
          </w:rPr>
          <w:t>Guide to the Global Data-processing and Forecasting System</w:t>
        </w:r>
      </w:hyperlink>
      <w:r w:rsidRPr="00465046">
        <w:t xml:space="preserve"> (WMO-No. 305) </w:t>
      </w:r>
      <w:r w:rsidRPr="00465046">
        <w:rPr>
          <w:rStyle w:val="normaltextrun"/>
          <w:rFonts w:cs="Segoe UI"/>
          <w:shd w:val="clear" w:color="auto" w:fill="FFFFFF"/>
        </w:rPr>
        <w:t xml:space="preserve">reflecting the amendments to the </w:t>
      </w:r>
      <w:hyperlink r:id="rId43" w:anchor=".YzLKh3ZByUk" w:history="1">
        <w:r w:rsidRPr="00465046">
          <w:rPr>
            <w:rStyle w:val="Hyperlink"/>
            <w:i/>
            <w:iCs/>
          </w:rPr>
          <w:t>Manual on the Global Data-processing and Forecasting System</w:t>
        </w:r>
      </w:hyperlink>
      <w:r w:rsidRPr="00465046">
        <w:t xml:space="preserve"> (WMO-No. 485)</w:t>
      </w:r>
      <w:r w:rsidRPr="00465046">
        <w:rPr>
          <w:rStyle w:val="normaltextrun"/>
          <w:rFonts w:cs="Segoe UI"/>
          <w:color w:val="0078D4"/>
          <w:shd w:val="clear" w:color="auto" w:fill="FFFFFF"/>
        </w:rPr>
        <w:t xml:space="preserve"> </w:t>
      </w:r>
      <w:r w:rsidRPr="00465046">
        <w:rPr>
          <w:rStyle w:val="normaltextrun"/>
          <w:rFonts w:cs="Segoe UI"/>
          <w:shd w:val="clear" w:color="auto" w:fill="FFFFFF"/>
        </w:rPr>
        <w:t>approved at EC-76 and Cg</w:t>
      </w:r>
      <w:r w:rsidR="00BF3ABD" w:rsidRPr="00465046">
        <w:rPr>
          <w:rStyle w:val="normaltextrun"/>
          <w:rFonts w:cs="Segoe UI"/>
          <w:shd w:val="clear" w:color="auto" w:fill="FFFFFF"/>
        </w:rPr>
        <w:noBreakHyphen/>
      </w:r>
      <w:r w:rsidRPr="00465046">
        <w:rPr>
          <w:rStyle w:val="normaltextrun"/>
          <w:rFonts w:cs="Segoe UI"/>
          <w:shd w:val="clear" w:color="auto" w:fill="FFFFFF"/>
        </w:rPr>
        <w:t>19</w:t>
      </w:r>
      <w:r w:rsidR="00577B15" w:rsidRPr="00465046">
        <w:rPr>
          <w:rStyle w:val="normaltextrun"/>
          <w:rFonts w:cs="Segoe UI"/>
          <w:shd w:val="clear" w:color="auto" w:fill="FFFFFF"/>
        </w:rPr>
        <w:t>,</w:t>
      </w:r>
      <w:r w:rsidRPr="00465046">
        <w:rPr>
          <w:rStyle w:val="eop"/>
          <w:shd w:val="clear" w:color="auto" w:fill="FFFFFF"/>
        </w:rPr>
        <w:t> </w:t>
      </w:r>
    </w:p>
    <w:p w14:paraId="533B1E63" w14:textId="77777777" w:rsidR="00077A68" w:rsidRPr="00465046" w:rsidRDefault="00077A68" w:rsidP="001521E8">
      <w:pPr>
        <w:pStyle w:val="WMOBodyText"/>
      </w:pPr>
      <w:r w:rsidRPr="00465046">
        <w:rPr>
          <w:b/>
          <w:bCs/>
        </w:rPr>
        <w:t>Authorizes</w:t>
      </w:r>
      <w:r w:rsidRPr="00465046">
        <w:t xml:space="preserve"> the Secretary-General, in consultation with the president of INFCOM to make editorial amendments to the </w:t>
      </w:r>
      <w:hyperlink r:id="rId44" w:anchor=".YzLKXHZByUk" w:history="1">
        <w:r w:rsidRPr="00465046">
          <w:rPr>
            <w:rStyle w:val="Hyperlink"/>
            <w:i/>
            <w:iCs/>
          </w:rPr>
          <w:t>Guide to the Global Data-processing and Forecasting System</w:t>
        </w:r>
      </w:hyperlink>
      <w:r w:rsidRPr="00465046">
        <w:t xml:space="preserve"> (WMO-No.</w:t>
      </w:r>
      <w:r w:rsidR="00981E09" w:rsidRPr="00465046">
        <w:t> 3</w:t>
      </w:r>
      <w:r w:rsidRPr="00465046">
        <w:t>05).</w:t>
      </w:r>
    </w:p>
    <w:p w14:paraId="1E09A53E" w14:textId="77777777" w:rsidR="003467CD" w:rsidRPr="00465046" w:rsidRDefault="003467CD" w:rsidP="003467CD">
      <w:pPr>
        <w:pStyle w:val="WMOBodyText"/>
        <w:spacing w:before="480"/>
        <w:jc w:val="center"/>
      </w:pPr>
      <w:r>
        <w:t>_______________</w:t>
      </w:r>
    </w:p>
    <w:p w14:paraId="7314F6DD" w14:textId="77777777" w:rsidR="00BF3ABD" w:rsidRPr="00465046" w:rsidRDefault="00BF3ABD">
      <w:pPr>
        <w:tabs>
          <w:tab w:val="clear" w:pos="1134"/>
        </w:tabs>
        <w:jc w:val="left"/>
      </w:pPr>
    </w:p>
    <w:p w14:paraId="064F7719" w14:textId="77777777" w:rsidR="00BF3ABD" w:rsidRPr="00465046" w:rsidRDefault="00292639">
      <w:pPr>
        <w:tabs>
          <w:tab w:val="clear" w:pos="1134"/>
        </w:tabs>
        <w:jc w:val="left"/>
      </w:pPr>
      <w:hyperlink w:anchor="Annex_to_Resolution2" w:history="1">
        <w:r w:rsidR="00BF3ABD" w:rsidRPr="00465046">
          <w:rPr>
            <w:rStyle w:val="Hyperlink"/>
          </w:rPr>
          <w:t>Annex: 1</w:t>
        </w:r>
      </w:hyperlink>
    </w:p>
    <w:p w14:paraId="3198A278" w14:textId="77777777" w:rsidR="00BF3ABD" w:rsidRPr="00465046" w:rsidRDefault="00BF3ABD">
      <w:pPr>
        <w:tabs>
          <w:tab w:val="clear" w:pos="1134"/>
        </w:tabs>
        <w:jc w:val="left"/>
      </w:pPr>
    </w:p>
    <w:p w14:paraId="479DABC3" w14:textId="77777777" w:rsidR="00DC18C3" w:rsidRPr="00465046" w:rsidRDefault="00DC18C3">
      <w:pPr>
        <w:tabs>
          <w:tab w:val="clear" w:pos="1134"/>
        </w:tabs>
        <w:jc w:val="left"/>
        <w:rPr>
          <w:rFonts w:eastAsia="Verdana" w:cs="Verdana"/>
          <w:lang w:eastAsia="zh-TW"/>
        </w:rPr>
      </w:pPr>
      <w:r w:rsidRPr="00465046">
        <w:br w:type="page"/>
      </w:r>
    </w:p>
    <w:p w14:paraId="06D32D56" w14:textId="77777777" w:rsidR="00DC18C3" w:rsidRPr="00465046" w:rsidRDefault="00DC18C3" w:rsidP="005C73DE">
      <w:pPr>
        <w:pStyle w:val="Heading2"/>
      </w:pPr>
      <w:bookmarkStart w:id="132" w:name="_Annex_to_draft_3"/>
      <w:bookmarkStart w:id="133" w:name="Annex_to_Resolution2"/>
      <w:bookmarkEnd w:id="132"/>
      <w:r w:rsidRPr="00465046">
        <w:lastRenderedPageBreak/>
        <w:t>Annex to draft Resolution #</w:t>
      </w:r>
      <w:r w:rsidR="000D236A" w:rsidRPr="00465046">
        <w:t>#</w:t>
      </w:r>
      <w:r w:rsidRPr="00465046">
        <w:t>/</w:t>
      </w:r>
      <w:r w:rsidR="000D236A" w:rsidRPr="00465046">
        <w:t>2</w:t>
      </w:r>
      <w:bookmarkEnd w:id="133"/>
      <w:r w:rsidRPr="00465046">
        <w:t xml:space="preserve"> (EC-76)</w:t>
      </w:r>
    </w:p>
    <w:p w14:paraId="6E7EF962" w14:textId="77777777" w:rsidR="00897016" w:rsidRPr="00465046" w:rsidRDefault="27256163" w:rsidP="005C73DE">
      <w:pPr>
        <w:pStyle w:val="Heading3"/>
      </w:pPr>
      <w:r w:rsidRPr="00465046">
        <w:t>Guide to the Global Data-processing and Forecasting System (WMO-No.</w:t>
      </w:r>
      <w:r w:rsidR="00981E09" w:rsidRPr="00465046">
        <w:t> 3</w:t>
      </w:r>
      <w:r w:rsidRPr="00465046">
        <w:t>05)</w:t>
      </w:r>
    </w:p>
    <w:p w14:paraId="183206D6" w14:textId="09BCFEF9" w:rsidR="00DC18C3" w:rsidRPr="00465046" w:rsidRDefault="00DC18C3" w:rsidP="00897016">
      <w:pPr>
        <w:pStyle w:val="WMOBodyText"/>
      </w:pPr>
      <w:r w:rsidRPr="00465046">
        <w:t xml:space="preserve">The draft of the </w:t>
      </w:r>
      <w:r w:rsidRPr="00465046">
        <w:rPr>
          <w:i/>
          <w:iCs/>
        </w:rPr>
        <w:t xml:space="preserve">Guide to </w:t>
      </w:r>
      <w:r w:rsidR="00E75A18" w:rsidRPr="00465046">
        <w:rPr>
          <w:i/>
          <w:iCs/>
        </w:rPr>
        <w:t>the</w:t>
      </w:r>
      <w:r w:rsidR="00E75A18" w:rsidRPr="00465046">
        <w:t xml:space="preserve"> </w:t>
      </w:r>
      <w:r w:rsidR="00E75A18" w:rsidRPr="00465046">
        <w:rPr>
          <w:i/>
          <w:iCs/>
        </w:rPr>
        <w:t>Global Data-processing and Forecasting System</w:t>
      </w:r>
      <w:r w:rsidR="00E75A18" w:rsidRPr="00465046">
        <w:t xml:space="preserve"> </w:t>
      </w:r>
      <w:r w:rsidRPr="00465046">
        <w:t>(WMO-No.</w:t>
      </w:r>
      <w:r w:rsidR="00981E09" w:rsidRPr="00465046">
        <w:t> 3</w:t>
      </w:r>
      <w:r w:rsidR="6DEB9F57" w:rsidRPr="00465046">
        <w:t xml:space="preserve">05) is available </w:t>
      </w:r>
      <w:hyperlink r:id="rId45">
        <w:r w:rsidR="6DEB9F57" w:rsidRPr="00465046">
          <w:rPr>
            <w:rStyle w:val="Hyperlink"/>
          </w:rPr>
          <w:t>here</w:t>
        </w:r>
      </w:hyperlink>
      <w:r w:rsidR="6DEB9F57" w:rsidRPr="00465046">
        <w:t>.</w:t>
      </w:r>
    </w:p>
    <w:p w14:paraId="523CF850" w14:textId="77777777" w:rsidR="00176AB5" w:rsidRDefault="00176AB5" w:rsidP="001A25F0">
      <w:pPr>
        <w:pStyle w:val="WMOBodyText"/>
      </w:pPr>
    </w:p>
    <w:p w14:paraId="080EF43A" w14:textId="77777777" w:rsidR="003467CD" w:rsidRPr="00465046" w:rsidRDefault="003467CD" w:rsidP="003467CD">
      <w:pPr>
        <w:pStyle w:val="WMOBodyText"/>
        <w:spacing w:before="480"/>
        <w:jc w:val="center"/>
      </w:pPr>
      <w:r>
        <w:t>_______________</w:t>
      </w:r>
    </w:p>
    <w:sectPr w:rsidR="003467CD" w:rsidRPr="00465046" w:rsidSect="0020095E">
      <w:headerReference w:type="even" r:id="rId46"/>
      <w:headerReference w:type="default" r:id="rId47"/>
      <w:footerReference w:type="firs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A54EF" w14:textId="77777777" w:rsidR="00092C07" w:rsidRDefault="00092C07">
      <w:r>
        <w:separator/>
      </w:r>
    </w:p>
    <w:p w14:paraId="59492153" w14:textId="77777777" w:rsidR="00092C07" w:rsidRDefault="00092C07"/>
    <w:p w14:paraId="65905873" w14:textId="77777777" w:rsidR="00092C07" w:rsidRDefault="00092C07"/>
  </w:endnote>
  <w:endnote w:type="continuationSeparator" w:id="0">
    <w:p w14:paraId="641E30D3" w14:textId="77777777" w:rsidR="00092C07" w:rsidRDefault="00092C07">
      <w:r>
        <w:continuationSeparator/>
      </w:r>
    </w:p>
    <w:p w14:paraId="75440DF4" w14:textId="77777777" w:rsidR="00092C07" w:rsidRDefault="00092C07"/>
    <w:p w14:paraId="4ED83AC8" w14:textId="77777777" w:rsidR="00092C07" w:rsidRDefault="00092C07"/>
  </w:endnote>
  <w:endnote w:type="continuationNotice" w:id="1">
    <w:p w14:paraId="270F9B30" w14:textId="77777777" w:rsidR="00092C07" w:rsidRDefault="00092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4F13" w14:textId="77777777" w:rsidR="007F35C6" w:rsidRDefault="007F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5337" w14:textId="77777777" w:rsidR="00092C07" w:rsidRDefault="00092C07">
      <w:r>
        <w:separator/>
      </w:r>
    </w:p>
  </w:footnote>
  <w:footnote w:type="continuationSeparator" w:id="0">
    <w:p w14:paraId="62BC04E5" w14:textId="77777777" w:rsidR="00092C07" w:rsidRDefault="00092C07">
      <w:r>
        <w:continuationSeparator/>
      </w:r>
    </w:p>
    <w:p w14:paraId="6214A76C" w14:textId="77777777" w:rsidR="00092C07" w:rsidRDefault="00092C07"/>
    <w:p w14:paraId="4D67B918" w14:textId="77777777" w:rsidR="00092C07" w:rsidRDefault="00092C07"/>
  </w:footnote>
  <w:footnote w:type="continuationNotice" w:id="1">
    <w:p w14:paraId="41CDAD77" w14:textId="77777777" w:rsidR="00092C07" w:rsidRDefault="00092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0748" w14:textId="77777777" w:rsidR="000D2C32" w:rsidRDefault="00292639">
    <w:pPr>
      <w:pStyle w:val="Header"/>
    </w:pPr>
    <w:r>
      <w:rPr>
        <w:noProof/>
      </w:rPr>
      <w:pict w14:anchorId="4F3A5A46">
        <v:shapetype id="_x0000_m13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A614E3">
        <v:shape id="_x0000_s1322" type="#_x0000_m1363" style="position:absolute;left:0;text-align:left;margin-left:0;margin-top:0;width:595.3pt;height:550pt;z-index:-251645440;mso-position-horizontal:left;mso-position-horizontal-relative:page;mso-position-vertical:top;mso-position-vertical-relative:page" o:preferrelative="t" o:allowincell="f">
          <v:imagedata r:id="rId1" o:title="docx4j-logo"/>
          <w10:wrap anchorx="page" anchory="page"/>
        </v:shape>
      </w:pict>
    </w:r>
  </w:p>
  <w:p w14:paraId="6F9A1884" w14:textId="77777777" w:rsidR="00FC28A3" w:rsidRDefault="00FC28A3"/>
  <w:p w14:paraId="05AB651C" w14:textId="77777777" w:rsidR="000D2C32" w:rsidRDefault="00292639">
    <w:pPr>
      <w:pStyle w:val="Header"/>
    </w:pPr>
    <w:r>
      <w:rPr>
        <w:noProof/>
      </w:rPr>
      <w:pict w14:anchorId="5A7BF9B1">
        <v:shapetype id="_x0000_m13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26E21A">
        <v:shape id="_x0000_s1324" type="#_x0000_m1362" style="position:absolute;left:0;text-align:left;margin-left:0;margin-top:0;width:595.3pt;height:550pt;z-index:-251646464;mso-position-horizontal:left;mso-position-horizontal-relative:page;mso-position-vertical:top;mso-position-vertical-relative:page" o:preferrelative="t" o:allowincell="f">
          <v:imagedata r:id="rId1" o:title="docx4j-logo"/>
          <w10:wrap anchorx="page" anchory="page"/>
        </v:shape>
      </w:pict>
    </w:r>
  </w:p>
  <w:p w14:paraId="1B529F0B" w14:textId="77777777" w:rsidR="00FC28A3" w:rsidRDefault="00FC28A3"/>
  <w:p w14:paraId="4BAC217E" w14:textId="77777777" w:rsidR="000D2C32" w:rsidRDefault="00292639">
    <w:pPr>
      <w:pStyle w:val="Header"/>
    </w:pPr>
    <w:r>
      <w:rPr>
        <w:noProof/>
      </w:rPr>
      <w:pict w14:anchorId="2BBCE161">
        <v:shapetype id="_x0000_m13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1F093A">
        <v:shape id="_x0000_s1326" type="#_x0000_m1361" style="position:absolute;left:0;text-align:left;margin-left:0;margin-top:0;width:595.3pt;height:550pt;z-index:-251647488;mso-position-horizontal:left;mso-position-horizontal-relative:page;mso-position-vertical:top;mso-position-vertical-relative:page" o:preferrelative="t" o:allowincell="f">
          <v:imagedata r:id="rId1" o:title="docx4j-logo"/>
          <w10:wrap anchorx="page" anchory="page"/>
        </v:shape>
      </w:pict>
    </w:r>
  </w:p>
  <w:p w14:paraId="258DB6F7" w14:textId="77777777" w:rsidR="00FC28A3" w:rsidRDefault="00FC28A3"/>
  <w:p w14:paraId="48B0F38D" w14:textId="77777777" w:rsidR="00092C07" w:rsidRDefault="00292639">
    <w:pPr>
      <w:pStyle w:val="Header"/>
    </w:pPr>
    <w:r>
      <w:rPr>
        <w:noProof/>
      </w:rPr>
      <w:pict w14:anchorId="29B1B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1" type="#_x0000_t75" style="position:absolute;left:0;text-align:left;margin-left:0;margin-top:0;width:50pt;height:50pt;z-index:251642368;visibility:hidden">
          <v:path gradientshapeok="f"/>
          <o:lock v:ext="edit" selection="t"/>
        </v:shape>
      </w:pict>
    </w:r>
    <w:r>
      <w:pict w14:anchorId="21FB57ED">
        <v:shapetype id="_x0000_m13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68EE26">
        <v:shape id="WordPictureWatermark835936646" o:spid="_x0000_s1339" type="#_x0000_m1360" style="position:absolute;left:0;text-align:left;margin-left:0;margin-top:0;width:595.3pt;height:550pt;z-index:-251652608;mso-position-horizontal:left;mso-position-horizontal-relative:page;mso-position-vertical:top;mso-position-vertical-relative:page" o:preferrelative="t" o:allowincell="f">
          <v:imagedata r:id="rId1" o:title="docx4j-logo"/>
          <w10:wrap anchorx="page" anchory="page"/>
        </v:shape>
      </w:pict>
    </w:r>
  </w:p>
  <w:p w14:paraId="477C4F8C" w14:textId="77777777" w:rsidR="00092C07" w:rsidRDefault="00092C07"/>
  <w:p w14:paraId="07049A36" w14:textId="77777777" w:rsidR="00092C07" w:rsidRDefault="00292639">
    <w:pPr>
      <w:pStyle w:val="Header"/>
    </w:pPr>
    <w:r>
      <w:rPr>
        <w:noProof/>
      </w:rPr>
      <w:pict w14:anchorId="4E84F37B">
        <v:shape id="_x0000_s1338" type="#_x0000_t75" style="position:absolute;left:0;text-align:left;margin-left:0;margin-top:0;width:50pt;height:50pt;z-index:251643392;visibility:hidden">
          <v:path gradientshapeok="f"/>
          <o:lock v:ext="edit" selection="t"/>
        </v:shape>
      </w:pict>
    </w:r>
  </w:p>
  <w:p w14:paraId="569CAFC1" w14:textId="77777777" w:rsidR="00092C07" w:rsidRDefault="00092C07"/>
  <w:p w14:paraId="540F6A69" w14:textId="77777777" w:rsidR="00092C07" w:rsidRDefault="00292639">
    <w:pPr>
      <w:pStyle w:val="Header"/>
    </w:pPr>
    <w:r>
      <w:rPr>
        <w:noProof/>
      </w:rPr>
      <w:pict w14:anchorId="5D7DA10E">
        <v:shape id="_x0000_s1337" type="#_x0000_t75" style="position:absolute;left:0;text-align:left;margin-left:0;margin-top:0;width:50pt;height:50pt;z-index:251644416;visibility:hidden">
          <v:path gradientshapeok="f"/>
          <o:lock v:ext="edit" selection="t"/>
        </v:shape>
      </w:pict>
    </w:r>
  </w:p>
  <w:p w14:paraId="6E721C2D" w14:textId="77777777" w:rsidR="00092C07" w:rsidRDefault="00092C07"/>
  <w:p w14:paraId="2AAFE8FA" w14:textId="77777777" w:rsidR="00092C07" w:rsidRDefault="00292639">
    <w:pPr>
      <w:pStyle w:val="Header"/>
    </w:pPr>
    <w:r>
      <w:rPr>
        <w:noProof/>
      </w:rPr>
      <w:pict w14:anchorId="37987B17">
        <v:shape id="_x0000_s1278" type="#_x0000_t75" style="position:absolute;left:0;text-align:left;margin-left:0;margin-top:0;width:50pt;height:50pt;z-index:251654656;visibility:hidden">
          <v:path gradientshapeok="f"/>
          <o:lock v:ext="edit" selection="t"/>
        </v:shape>
      </w:pict>
    </w:r>
    <w:r>
      <w:pict w14:anchorId="6FB6F57F">
        <v:shape id="_x0000_s1336" type="#_x0000_t75" style="position:absolute;left:0;text-align:left;margin-left:0;margin-top:0;width:50pt;height:50pt;z-index:251645440;visibility:hidden">
          <v:path gradientshapeok="f"/>
          <o:lock v:ext="edit" selection="t"/>
        </v:shape>
      </w:pict>
    </w:r>
  </w:p>
  <w:p w14:paraId="398997C3" w14:textId="77777777" w:rsidR="00092C07" w:rsidRDefault="00092C07"/>
  <w:p w14:paraId="6E8FDE9E" w14:textId="77777777" w:rsidR="00092C07" w:rsidRDefault="00292639">
    <w:pPr>
      <w:pStyle w:val="Header"/>
    </w:pPr>
    <w:r>
      <w:rPr>
        <w:noProof/>
      </w:rPr>
      <w:pict w14:anchorId="58F508AA">
        <v:shape id="_x0000_s1219" type="#_x0000_t75" style="position:absolute;left:0;text-align:left;margin-left:0;margin-top:0;width:50pt;height:50pt;z-index:251662848;visibility:hidden">
          <v:path gradientshapeok="f"/>
          <o:lock v:ext="edit" selection="t"/>
        </v:shape>
      </w:pict>
    </w:r>
    <w:r>
      <w:pict w14:anchorId="4B5A4197">
        <v:shape id="_x0000_s1275" type="#_x0000_t75" style="position:absolute;left:0;text-align:left;margin-left:0;margin-top:0;width:50pt;height:50pt;z-index:251655680;visibility:hidden">
          <v:path gradientshapeok="f"/>
          <o:lock v:ext="edit" selection="t"/>
        </v:shape>
      </w:pict>
    </w:r>
  </w:p>
  <w:p w14:paraId="205C37E1" w14:textId="77777777" w:rsidR="00092C07" w:rsidRDefault="00092C07"/>
  <w:p w14:paraId="0CD87C8C" w14:textId="77777777" w:rsidR="00092C07" w:rsidRDefault="00292639">
    <w:pPr>
      <w:pStyle w:val="Header"/>
    </w:pPr>
    <w:r>
      <w:rPr>
        <w:noProof/>
      </w:rPr>
      <w:pict w14:anchorId="609323E8">
        <v:shape id="_x0000_s1168" type="#_x0000_t75" style="position:absolute;left:0;text-align:left;margin-left:0;margin-top:0;width:50pt;height:50pt;z-index:251693568;visibility:hidden">
          <v:path gradientshapeok="f"/>
          <o:lock v:ext="edit" selection="t"/>
        </v:shape>
      </w:pict>
    </w:r>
    <w:r>
      <w:pict w14:anchorId="07D56442">
        <v:shape id="_x0000_s1216" type="#_x0000_t75" style="position:absolute;left:0;text-align:left;margin-left:0;margin-top:0;width:50pt;height:50pt;z-index:251686400;visibility:hidden">
          <v:path gradientshapeok="f"/>
          <o:lock v:ext="edit" selection="t"/>
        </v:shape>
      </w:pict>
    </w:r>
  </w:p>
  <w:p w14:paraId="682EB71C" w14:textId="77777777" w:rsidR="00092C07" w:rsidRDefault="00092C07"/>
  <w:p w14:paraId="6333AC79" w14:textId="77777777" w:rsidR="00092C07" w:rsidRDefault="00292639">
    <w:pPr>
      <w:pStyle w:val="Header"/>
    </w:pPr>
    <w:r>
      <w:rPr>
        <w:noProof/>
      </w:rPr>
      <w:pict w14:anchorId="2073FDD0">
        <v:shape id="_x0000_s1116" type="#_x0000_t75" style="position:absolute;left:0;text-align:left;margin-left:0;margin-top:0;width:50pt;height:50pt;z-index:251701760;visibility:hidden">
          <v:path gradientshapeok="f"/>
          <o:lock v:ext="edit" selection="t"/>
        </v:shape>
      </w:pict>
    </w:r>
    <w:r>
      <w:pict w14:anchorId="1CDCD321">
        <v:shape id="_x0000_s1165" type="#_x0000_t75" style="position:absolute;left:0;text-align:left;margin-left:0;margin-top:0;width:50pt;height:50pt;z-index:2516945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968F" w14:textId="2B0DEC54" w:rsidR="00092C07" w:rsidRDefault="00092C07" w:rsidP="00092C07">
    <w:pPr>
      <w:pStyle w:val="Header"/>
    </w:pPr>
    <w:r>
      <w:t>INFCOM-2/Doc. 6.4(3)</w:t>
    </w:r>
    <w:r w:rsidRPr="00C2459D">
      <w:t xml:space="preserve">, </w:t>
    </w:r>
    <w:del w:id="122" w:author="Francoise Fol" w:date="2022-10-27T18:58:00Z">
      <w:r w:rsidRPr="00C2459D" w:rsidDel="00592D74">
        <w:delText>DRAFT 1</w:delText>
      </w:r>
    </w:del>
    <w:ins w:id="123" w:author="Francoise Fol" w:date="2022-10-27T18:58:00Z">
      <w:r w:rsidR="00592D74">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12</w:t>
    </w:r>
    <w:r w:rsidRPr="00C2459D">
      <w:rPr>
        <w:rStyle w:val="PageNumber"/>
      </w:rPr>
      <w:fldChar w:fldCharType="end"/>
    </w:r>
    <w:r>
      <w:rPr>
        <w:noProof/>
      </w:rPr>
      <mc:AlternateContent>
        <mc:Choice Requires="wps">
          <w:drawing>
            <wp:anchor distT="0" distB="0" distL="114300" distR="114300" simplePos="0" relativeHeight="251611136" behindDoc="0" locked="0" layoutInCell="1" allowOverlap="1" wp14:anchorId="5E9C662A" wp14:editId="3108368B">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F16D0" id="Rectangle 22"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rl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Tj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x4Tr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13184" behindDoc="0" locked="0" layoutInCell="1" allowOverlap="1" wp14:anchorId="232151CF" wp14:editId="504C2779">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D281" id="Rectangle 21"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W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DfDW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7040" behindDoc="0" locked="0" layoutInCell="1" allowOverlap="1" wp14:anchorId="14932C6B" wp14:editId="6D1BC814">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3678" id="Rectangle 20"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8q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SCh8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9088" behindDoc="0" locked="0" layoutInCell="1" allowOverlap="1" wp14:anchorId="5DD7A4D8" wp14:editId="34DBDCCB">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C48CD" id="Rectangle 19"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Z5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gQbZ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2944" behindDoc="0" locked="0" layoutInCell="1" allowOverlap="1" wp14:anchorId="71B227EB" wp14:editId="5AB249D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64C1" id="Rectangle 18"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4992" behindDoc="0" locked="0" layoutInCell="1" allowOverlap="1" wp14:anchorId="04C7DDD5" wp14:editId="0295D93F">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7AD12" id="Rectangle 17"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598848" behindDoc="0" locked="0" layoutInCell="1" allowOverlap="1" wp14:anchorId="49BC0773" wp14:editId="4D769E25">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050B1" id="Rectangle 16" o:spid="_x0000_s1026" style="position:absolute;margin-left:0;margin-top:0;width:50pt;height:5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00896" behindDoc="0" locked="0" layoutInCell="1" allowOverlap="1" wp14:anchorId="5A9DDA57" wp14:editId="74CE20D5">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FB2B" id="Rectangle 15"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594752" behindDoc="0" locked="0" layoutInCell="1" allowOverlap="1" wp14:anchorId="22CE746E" wp14:editId="65556CE9">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3FB" id="Rectangle 14" o:spid="_x0000_s1026" style="position:absolute;margin-left:0;margin-top:0;width:50pt;height:50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596800" behindDoc="0" locked="0" layoutInCell="1" allowOverlap="1" wp14:anchorId="19401564" wp14:editId="4A8162A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B169" id="Rectangle 13" o:spid="_x0000_s1026" style="position:absolute;margin-left:0;margin-top:0;width:50pt;height:50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292639">
      <w:rPr>
        <w:noProof/>
      </w:rPr>
      <w:pict w14:anchorId="60B1E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0;margin-top:0;width:50pt;height:50pt;z-index:251702784;visibility:hidden;mso-position-horizontal-relative:text;mso-position-vertical-relative:text">
          <v:path gradientshapeok="f"/>
          <o:lock v:ext="edit" selection="t"/>
        </v:shape>
      </w:pict>
    </w:r>
    <w:r w:rsidR="00292639">
      <w:pict w14:anchorId="232D8699">
        <v:shape id="_x0000_s1164" type="#_x0000_t75" style="position:absolute;left:0;text-align:left;margin-left:0;margin-top:0;width:50pt;height:50pt;z-index:251695616;visibility:hidden;mso-position-horizontal-relative:text;mso-position-vertical-relative:text">
          <v:path gradientshapeok="f"/>
          <o:lock v:ext="edit" selection="t"/>
        </v:shape>
      </w:pict>
    </w:r>
    <w:r w:rsidR="00292639">
      <w:pict w14:anchorId="24914FE2">
        <v:shape id="_x0000_s1163" type="#_x0000_t75" style="position:absolute;left:0;text-align:left;margin-left:0;margin-top:0;width:50pt;height:50pt;z-index:251696640;visibility:hidden;mso-position-horizontal-relative:text;mso-position-vertical-relative:text">
          <v:path gradientshapeok="f"/>
          <o:lock v:ext="edit" selection="t"/>
        </v:shape>
      </w:pict>
    </w:r>
    <w:r w:rsidR="00292639">
      <w:pict w14:anchorId="75B262B2">
        <v:shape id="_x0000_s1215" type="#_x0000_t75" style="position:absolute;left:0;text-align:left;margin-left:0;margin-top:0;width:50pt;height:50pt;z-index:251687424;visibility:hidden;mso-position-horizontal-relative:text;mso-position-vertical-relative:text">
          <v:path gradientshapeok="f"/>
          <o:lock v:ext="edit" selection="t"/>
        </v:shape>
      </w:pict>
    </w:r>
    <w:r w:rsidR="00292639">
      <w:pict w14:anchorId="57813F73">
        <v:shape id="_x0000_s1214" type="#_x0000_t75" style="position:absolute;left:0;text-align:left;margin-left:0;margin-top:0;width:50pt;height:50pt;z-index:251688448;visibility:hidden;mso-position-horizontal-relative:text;mso-position-vertical-relative:text">
          <v:path gradientshapeok="f"/>
          <o:lock v:ext="edit" selection="t"/>
        </v:shape>
      </w:pict>
    </w:r>
    <w:r w:rsidR="00292639">
      <w:pict w14:anchorId="146BF120">
        <v:shape id="_x0000_s1274" type="#_x0000_t75" style="position:absolute;left:0;text-align:left;margin-left:0;margin-top:0;width:50pt;height:50pt;z-index:251656704;visibility:hidden;mso-position-horizontal-relative:text;mso-position-vertical-relative:text">
          <v:path gradientshapeok="f"/>
          <o:lock v:ext="edit" selection="t"/>
        </v:shape>
      </w:pict>
    </w:r>
    <w:r w:rsidR="00292639">
      <w:pict w14:anchorId="0C0E2402">
        <v:shape id="_x0000_s1273" type="#_x0000_t75" style="position:absolute;left:0;text-align:left;margin-left:0;margin-top:0;width:50pt;height:50pt;z-index:251657728;visibility:hidden;mso-position-horizontal-relative:text;mso-position-vertical-relative:text">
          <v:path gradientshapeok="f"/>
          <o:lock v:ext="edit" selection="t"/>
        </v:shape>
      </w:pict>
    </w:r>
    <w:r w:rsidR="00292639">
      <w:pict w14:anchorId="158809DD">
        <v:shape id="_x0000_s1289" type="#_x0000_t75" style="position:absolute;left:0;text-align:left;margin-left:0;margin-top:0;width:50pt;height:50pt;z-index:251650560;visibility:hidden;mso-position-horizontal-relative:text;mso-position-vertical-relative:text">
          <v:path gradientshapeok="f"/>
          <o:lock v:ext="edit" selection="t"/>
        </v:shape>
      </w:pict>
    </w:r>
    <w:r w:rsidR="00292639">
      <w:pict w14:anchorId="1EEF3269">
        <v:shape id="_x0000_s1288" type="#_x0000_t75" style="position:absolute;left:0;text-align:left;margin-left:0;margin-top:0;width:50pt;height:50pt;z-index:251651584;visibility:hidden;mso-position-horizontal-relative:text;mso-position-vertical-relative:text">
          <v:path gradientshapeok="f"/>
          <o:lock v:ext="edit" selection="t"/>
        </v:shape>
      </w:pict>
    </w:r>
    <w:r w:rsidR="00292639">
      <w:pict w14:anchorId="596DB8CA">
        <v:shapetype id="_x0000_m13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92639">
      <w:pict w14:anchorId="6259A03A">
        <v:shapetype id="_x0000_m13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61A4" w14:textId="27D707E2" w:rsidR="00092C07" w:rsidRPr="00CE3F15" w:rsidRDefault="00292639" w:rsidP="00CE3F15">
    <w:pPr>
      <w:pStyle w:val="Header"/>
      <w:spacing w:after="0"/>
    </w:pPr>
    <w:r>
      <w:pict w14:anchorId="6C5BAC02">
        <v:shapetype id="_x0000_m13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9AB792C">
        <v:shapetype id="_x0000_m13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F4EB" w14:textId="77777777" w:rsidR="000D2C32" w:rsidRDefault="00292639">
    <w:pPr>
      <w:pStyle w:val="Header"/>
    </w:pPr>
    <w:r>
      <w:rPr>
        <w:noProof/>
      </w:rPr>
      <w:pict w14:anchorId="425FC940">
        <v:shapetype id="_x0000_m13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FB8653A">
        <v:shape id="_x0000_s1306" type="#_x0000_m1355" style="position:absolute;left:0;text-align:left;margin-left:0;margin-top:0;width:595.3pt;height:550pt;z-index:-251637248;mso-position-horizontal:left;mso-position-horizontal-relative:page;mso-position-vertical:top;mso-position-vertical-relative:page" o:preferrelative="t" o:allowincell="f">
          <v:imagedata r:id="rId1" o:title="docx4j-logo"/>
          <w10:wrap anchorx="page" anchory="page"/>
        </v:shape>
      </w:pict>
    </w:r>
  </w:p>
  <w:p w14:paraId="7AF7AB04" w14:textId="77777777" w:rsidR="00FC28A3" w:rsidRDefault="00FC28A3"/>
  <w:p w14:paraId="0A68BBE2" w14:textId="77777777" w:rsidR="000D2C32" w:rsidRDefault="00292639">
    <w:pPr>
      <w:pStyle w:val="Header"/>
    </w:pPr>
    <w:r>
      <w:rPr>
        <w:noProof/>
      </w:rPr>
      <w:pict w14:anchorId="10105F21">
        <v:shapetype id="_x0000_m13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1E2E9B">
        <v:shape id="_x0000_s1308" type="#_x0000_m1354" style="position:absolute;left:0;text-align:left;margin-left:0;margin-top:0;width:595.3pt;height:550pt;z-index:-251638272;mso-position-horizontal:left;mso-position-horizontal-relative:page;mso-position-vertical:top;mso-position-vertical-relative:page" o:preferrelative="t" o:allowincell="f">
          <v:imagedata r:id="rId1" o:title="docx4j-logo"/>
          <w10:wrap anchorx="page" anchory="page"/>
        </v:shape>
      </w:pict>
    </w:r>
  </w:p>
  <w:p w14:paraId="6EFC714A" w14:textId="77777777" w:rsidR="00FC28A3" w:rsidRDefault="00FC28A3"/>
  <w:p w14:paraId="659319D1" w14:textId="77777777" w:rsidR="000D2C32" w:rsidRDefault="00292639">
    <w:pPr>
      <w:pStyle w:val="Header"/>
    </w:pPr>
    <w:r>
      <w:rPr>
        <w:noProof/>
      </w:rPr>
      <w:pict w14:anchorId="23EEE44D">
        <v:shapetype id="_x0000_m13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B91858">
        <v:shape id="_x0000_s1310" type="#_x0000_m1353" style="position:absolute;left:0;text-align:left;margin-left:0;margin-top:0;width:595.3pt;height:550pt;z-index:-251639296;mso-position-horizontal:left;mso-position-horizontal-relative:page;mso-position-vertical:top;mso-position-vertical-relative:page" o:preferrelative="t" o:allowincell="f">
          <v:imagedata r:id="rId1" o:title="docx4j-logo"/>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34DF" w14:textId="28501798" w:rsidR="000D2C32" w:rsidRDefault="00D72E0C" w:rsidP="00D72E0C">
    <w:pPr>
      <w:pStyle w:val="Header"/>
    </w:pPr>
    <w:r>
      <w:t>INFCOM-2/Doc. 6.4(3)</w:t>
    </w:r>
    <w:r w:rsidRPr="00C2459D">
      <w:t xml:space="preserve">, </w:t>
    </w:r>
    <w:del w:id="124" w:author="Francoise Fol" w:date="2022-10-27T18:58:00Z">
      <w:r w:rsidRPr="00C2459D" w:rsidDel="00592D74">
        <w:delText>DRAFT 1</w:delText>
      </w:r>
    </w:del>
    <w:ins w:id="125" w:author="Francoise Fol" w:date="2022-10-27T18:58:00Z">
      <w:r>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14</w:t>
    </w:r>
    <w:r w:rsidRPr="00C2459D">
      <w:rPr>
        <w:rStyle w:val="PageNumber"/>
      </w:rPr>
      <w:fldChar w:fldCharType="end"/>
    </w:r>
    <w:r>
      <w:rPr>
        <w:noProof/>
      </w:rPr>
      <mc:AlternateContent>
        <mc:Choice Requires="wps">
          <w:drawing>
            <wp:anchor distT="0" distB="0" distL="114300" distR="114300" simplePos="0" relativeHeight="251697152" behindDoc="0" locked="0" layoutInCell="1" allowOverlap="1" wp14:anchorId="442655FD" wp14:editId="0DBDB071">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57AB" id="Rectangle 34"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o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U6f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9200" behindDoc="0" locked="0" layoutInCell="1" allowOverlap="1" wp14:anchorId="4126973F" wp14:editId="00852E92">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55E4" id="Rectangle 35"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1i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wp&#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4CWN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93056" behindDoc="0" locked="0" layoutInCell="1" allowOverlap="1" wp14:anchorId="105852FC" wp14:editId="27744D04">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C5F5C" id="Rectangle 36"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In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F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EriCJ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95104" behindDoc="0" locked="0" layoutInCell="1" allowOverlap="1" wp14:anchorId="33BB4BA9" wp14:editId="3352733E">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E6333" id="Rectangle 37"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it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JI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g86or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88960" behindDoc="0" locked="0" layoutInCell="1" allowOverlap="1" wp14:anchorId="7D1BCF60" wp14:editId="2EEF80C3">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439D5" id="Rectangle 38"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g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J6a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4Iug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91008" behindDoc="0" locked="0" layoutInCell="1" allowOverlap="1" wp14:anchorId="352B83D8" wp14:editId="616DC87D">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4331" id="Rectangle 39"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pVMK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84864" behindDoc="0" locked="0" layoutInCell="1" allowOverlap="1" wp14:anchorId="4BB14724" wp14:editId="6B0300D9">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C659" id="Rectangle 4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IM/K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86912" behindDoc="0" locked="0" layoutInCell="1" allowOverlap="1" wp14:anchorId="6D447DB0" wp14:editId="7796C8B0">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472C" id="Rectangle 4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g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M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ZRdg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80768" behindDoc="0" locked="0" layoutInCell="1" allowOverlap="1" wp14:anchorId="6E9DFC99" wp14:editId="3DF072BE">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7C5D6" id="Rectangle 42"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dC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p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r2Nd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82816" behindDoc="0" locked="0" layoutInCell="1" allowOverlap="1" wp14:anchorId="4C6EB1EC" wp14:editId="4DAC8ED7">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A7192" id="Rectangle 4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3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6rv3I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21728" behindDoc="0" locked="0" layoutInCell="1" allowOverlap="1" wp14:anchorId="61436E90" wp14:editId="46CC03C3">
              <wp:simplePos x="0" y="0"/>
              <wp:positionH relativeFrom="column">
                <wp:posOffset>0</wp:posOffset>
              </wp:positionH>
              <wp:positionV relativeFrom="paragraph">
                <wp:posOffset>0</wp:posOffset>
              </wp:positionV>
              <wp:extent cx="635000" cy="635000"/>
              <wp:effectExtent l="0" t="0" r="3175" b="3175"/>
              <wp:wrapNone/>
              <wp:docPr id="54" name="Rectangl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FF70" id="Rectangle 54"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pP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p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rakpP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17632" behindDoc="0" locked="0" layoutInCell="1" allowOverlap="1" wp14:anchorId="72F56E6A" wp14:editId="212AD692">
              <wp:simplePos x="0" y="0"/>
              <wp:positionH relativeFrom="column">
                <wp:posOffset>0</wp:posOffset>
              </wp:positionH>
              <wp:positionV relativeFrom="paragraph">
                <wp:posOffset>0</wp:posOffset>
              </wp:positionV>
              <wp:extent cx="635000" cy="635000"/>
              <wp:effectExtent l="0" t="0" r="3175" b="3175"/>
              <wp:wrapNone/>
              <wp:docPr id="53" name="Rectangl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32F3" id="Rectangle 53"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id/T1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719680" behindDoc="0" locked="0" layoutInCell="1" allowOverlap="1" wp14:anchorId="4C99CC1F" wp14:editId="5CF1531F">
              <wp:simplePos x="0" y="0"/>
              <wp:positionH relativeFrom="column">
                <wp:posOffset>0</wp:posOffset>
              </wp:positionH>
              <wp:positionV relativeFrom="paragraph">
                <wp:posOffset>0</wp:posOffset>
              </wp:positionV>
              <wp:extent cx="635000" cy="635000"/>
              <wp:effectExtent l="0" t="0" r="3175" b="3175"/>
              <wp:wrapNone/>
              <wp:docPr id="52" name="Rectangl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2726" id="Rectangle 52"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XF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yh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UVXF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13536" behindDoc="0" locked="0" layoutInCell="1" allowOverlap="1" wp14:anchorId="4338A597" wp14:editId="5C7B9E87">
              <wp:simplePos x="0" y="0"/>
              <wp:positionH relativeFrom="column">
                <wp:posOffset>0</wp:posOffset>
              </wp:positionH>
              <wp:positionV relativeFrom="paragraph">
                <wp:posOffset>0</wp:posOffset>
              </wp:positionV>
              <wp:extent cx="635000" cy="635000"/>
              <wp:effectExtent l="0" t="0" r="3175" b="3175"/>
              <wp:wrapNone/>
              <wp:docPr id="51" name="Rectangl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0171B" id="Rectangle 5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qA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9zFqA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15584" behindDoc="0" locked="0" layoutInCell="1" allowOverlap="1" wp14:anchorId="6F357402" wp14:editId="3DE5E517">
              <wp:simplePos x="0" y="0"/>
              <wp:positionH relativeFrom="column">
                <wp:posOffset>0</wp:posOffset>
              </wp:positionH>
              <wp:positionV relativeFrom="paragraph">
                <wp:posOffset>0</wp:posOffset>
              </wp:positionV>
              <wp:extent cx="635000" cy="635000"/>
              <wp:effectExtent l="0" t="0" r="3175" b="3175"/>
              <wp:wrapNone/>
              <wp:docPr id="50" name="Rectangl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AC87" id="Rectangle 50"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AK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sunAK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9440" behindDoc="0" locked="0" layoutInCell="1" allowOverlap="1" wp14:anchorId="70B06EFA" wp14:editId="0BA9830C">
              <wp:simplePos x="0" y="0"/>
              <wp:positionH relativeFrom="column">
                <wp:posOffset>0</wp:posOffset>
              </wp:positionH>
              <wp:positionV relativeFrom="paragraph">
                <wp:posOffset>0</wp:posOffset>
              </wp:positionV>
              <wp:extent cx="635000" cy="635000"/>
              <wp:effectExtent l="0" t="0" r="3175" b="3175"/>
              <wp:wrapNone/>
              <wp:docPr id="49" name="Rectangl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A54" id="Rectangl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2N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X5K2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11488" behindDoc="0" locked="0" layoutInCell="1" allowOverlap="1" wp14:anchorId="3B9E6F92" wp14:editId="4451EF48">
              <wp:simplePos x="0" y="0"/>
              <wp:positionH relativeFrom="column">
                <wp:posOffset>0</wp:posOffset>
              </wp:positionH>
              <wp:positionV relativeFrom="paragraph">
                <wp:posOffset>0</wp:posOffset>
              </wp:positionV>
              <wp:extent cx="635000" cy="635000"/>
              <wp:effectExtent l="0" t="0" r="3175" b="3175"/>
              <wp:wrapNone/>
              <wp:docPr id="48" name="Rectangl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D8E0" id="Rectangle 48"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c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iSk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Gkoc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5344" behindDoc="0" locked="0" layoutInCell="1" allowOverlap="1" wp14:anchorId="482B0C87" wp14:editId="27818D8C">
              <wp:simplePos x="0" y="0"/>
              <wp:positionH relativeFrom="column">
                <wp:posOffset>0</wp:posOffset>
              </wp:positionH>
              <wp:positionV relativeFrom="paragraph">
                <wp:posOffset>0</wp:posOffset>
              </wp:positionV>
              <wp:extent cx="635000" cy="635000"/>
              <wp:effectExtent l="0" t="0" r="3175" b="3175"/>
              <wp:wrapNone/>
              <wp:docPr id="47" name="Rectangl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7844" id="Rectangle 47"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eN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c8v+T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fX7Hj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707392" behindDoc="0" locked="0" layoutInCell="1" allowOverlap="1" wp14:anchorId="368C84BD" wp14:editId="152C98B9">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F60A" id="Rectangle 46"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0H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Z5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sCO0H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1248" behindDoc="0" locked="0" layoutInCell="1" allowOverlap="1" wp14:anchorId="47CD1D80" wp14:editId="568B5503">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A4A58" id="Rectangle 45"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JC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leJ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703296" behindDoc="0" locked="0" layoutInCell="1" allowOverlap="1" wp14:anchorId="22F1A559" wp14:editId="237CB115">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74723" id="Rectangle 44"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8jI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P48jI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292639">
      <w:pict w14:anchorId="3DE7AE8D">
        <v:shapetype id="_x0000_m13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92639">
      <w:pict w14:anchorId="7AA23D7F">
        <v:shapetype id="_x0000_m13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FD83" w14:textId="4C868FB2" w:rsidR="000D2C32" w:rsidRDefault="00D72E0C" w:rsidP="00D72E0C">
    <w:pPr>
      <w:pStyle w:val="Header"/>
    </w:pPr>
    <w:r>
      <w:t>INFCOM-2/Doc. 6.4(3)</w:t>
    </w:r>
    <w:r w:rsidRPr="00C2459D">
      <w:t xml:space="preserve">, </w:t>
    </w:r>
    <w:del w:id="126" w:author="Francoise Fol" w:date="2022-10-27T18:58:00Z">
      <w:r w:rsidRPr="00C2459D" w:rsidDel="00592D74">
        <w:delText>DRAFT 1</w:delText>
      </w:r>
    </w:del>
    <w:ins w:id="127" w:author="Francoise Fol" w:date="2022-10-27T18:58:00Z">
      <w:r>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14</w:t>
    </w:r>
    <w:r w:rsidRPr="00C2459D">
      <w:rPr>
        <w:rStyle w:val="PageNumber"/>
      </w:rPr>
      <w:fldChar w:fldCharType="end"/>
    </w:r>
    <w:r>
      <w:rPr>
        <w:noProof/>
      </w:rPr>
      <mc:AlternateContent>
        <mc:Choice Requires="wps">
          <w:drawing>
            <wp:anchor distT="0" distB="0" distL="114300" distR="114300" simplePos="0" relativeHeight="251641856" behindDoc="0" locked="0" layoutInCell="1" allowOverlap="1" wp14:anchorId="5BD6CC56" wp14:editId="5A69D509">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DA9D" id="Rectangle 2"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291E9349" wp14:editId="15052945">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A85A7" id="Rectangle 4"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5712" behindDoc="0" locked="0" layoutInCell="1" allowOverlap="1" wp14:anchorId="020CF611" wp14:editId="46488DE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3ACE" id="Rectangle 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68793C80" wp14:editId="0E12D9F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4841" id="Rectangle 6"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04407595" wp14:editId="37EB85F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DB217" id="Rectangle 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617FD881" wp14:editId="00A1C367">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A00E" id="Rectangle 8"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58D20788" wp14:editId="0C77C055">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3AC3" id="Rectangle 9"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691A263D" wp14:editId="2B39D631">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B19B" id="Rectangle 10"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17280" behindDoc="0" locked="0" layoutInCell="1" allowOverlap="1" wp14:anchorId="64DADC15" wp14:editId="3B39FA01">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4B253" id="Rectangle 11"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3A38D32D" wp14:editId="310A44E2">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443A1" id="Rectangle 12"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78720" behindDoc="0" locked="0" layoutInCell="1" allowOverlap="1" wp14:anchorId="0C841C07" wp14:editId="6D09445F">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49A2" id="Rectangle 3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HpL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72576" behindDoc="0" locked="0" layoutInCell="1" allowOverlap="1" wp14:anchorId="4333E008" wp14:editId="1958D91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660B" id="Rectangle 3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hi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J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Wi4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75648" behindDoc="0" locked="0" layoutInCell="1" allowOverlap="1" wp14:anchorId="3826622E" wp14:editId="3D1825BF">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E46D" id="Rectangle 3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6432" behindDoc="0" locked="0" layoutInCell="1" allowOverlap="1" wp14:anchorId="33915F4B" wp14:editId="6570CE3A">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FAA5" id="Rectangle 30"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6B019F41" wp14:editId="365D3B29">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CFD7" id="Rectangl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N3UAq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384766BE" wp14:editId="4470B1B8">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D3DB" id="Rectangle 2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263D50AE" wp14:editId="26D04854">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C27E2" id="Rectangle 2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oq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e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J0cqK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194CEBE5" wp14:editId="71CDA26B">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C11A" id="Rectangle 2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37026B03" wp14:editId="1B01FD24">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9F5D3" id="Rectangle 2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l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ErA/l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72D01C1E" wp14:editId="21092367">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AA0D7" id="Rectangle 2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34D3966C" wp14:editId="3EE104CD">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A2FD6" id="Rectangle 2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v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n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oJcQb1kCAACuBAAADgAAAAAAAAAAAAAAAAAuAgAAZHJzL2Uyb0RvYy54bWxQSwECLQAU&#10;AAYACAAAACEAhluH1dgAAAAFAQAADwAAAAAAAAAAAAAAAACzBAAAZHJzL2Rvd25yZXYueG1sUEsF&#10;BgAAAAAEAAQA8wAAALgFAAAAAA==&#10;" filled="f" stroked="f">
              <o:lock v:ext="edit" aspectratio="t" selection="t"/>
            </v:rect>
          </w:pict>
        </mc:Fallback>
      </mc:AlternateContent>
    </w:r>
    <w:r w:rsidR="00292639">
      <w:pict w14:anchorId="4B6B9BF0">
        <v:shapetype id="_x0000_m13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92639">
      <w:pict w14:anchorId="07E9A7A9">
        <v:shapetype id="_x0000_m13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92639">
      <w:pict w14:anchorId="6BAA54CE">
        <v:shapetype id="_x0000_m13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1F0C" w14:textId="77777777" w:rsidR="000D2C32" w:rsidRDefault="00292639">
    <w:pPr>
      <w:pStyle w:val="Header"/>
    </w:pPr>
    <w:r>
      <w:rPr>
        <w:noProof/>
      </w:rPr>
      <w:pict w14:anchorId="6D65FB97">
        <v:shapetype id="_x0000_m13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71C4E4">
        <v:shape id="_x0000_s1290" type="#_x0000_m1347" style="position:absolute;left:0;text-align:left;margin-left:0;margin-top:0;width:595.3pt;height:550pt;z-index:-251631104;mso-position-horizontal:left;mso-position-horizontal-relative:page;mso-position-vertical:top;mso-position-vertical-relative:page" o:preferrelative="t" o:allowincell="f">
          <v:imagedata r:id="rId1" o:title="docx4j-logo"/>
          <w10:wrap anchorx="page" anchory="page"/>
        </v:shape>
      </w:pict>
    </w:r>
  </w:p>
  <w:p w14:paraId="72EAE30D" w14:textId="77777777" w:rsidR="00FC28A3" w:rsidRDefault="00FC28A3"/>
  <w:p w14:paraId="381565CE" w14:textId="77777777" w:rsidR="000D2C32" w:rsidRDefault="00292639">
    <w:pPr>
      <w:pStyle w:val="Header"/>
    </w:pPr>
    <w:r>
      <w:rPr>
        <w:noProof/>
      </w:rPr>
      <w:pict w14:anchorId="339B5FEE">
        <v:shapetype id="_x0000_m13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BC0619">
        <v:shape id="_x0000_s1292" type="#_x0000_m1346" style="position:absolute;left:0;text-align:left;margin-left:0;margin-top:0;width:595.3pt;height:550pt;z-index:-251632128;mso-position-horizontal:left;mso-position-horizontal-relative:page;mso-position-vertical:top;mso-position-vertical-relative:page" o:preferrelative="t" o:allowincell="f">
          <v:imagedata r:id="rId1" o:title="docx4j-logo"/>
          <w10:wrap anchorx="page" anchory="page"/>
        </v:shape>
      </w:pict>
    </w:r>
  </w:p>
  <w:p w14:paraId="27EF61E2" w14:textId="77777777" w:rsidR="00FC28A3" w:rsidRDefault="00FC28A3"/>
  <w:p w14:paraId="258AF0F9" w14:textId="77777777" w:rsidR="000D2C32" w:rsidRDefault="00292639">
    <w:pPr>
      <w:pStyle w:val="Header"/>
    </w:pPr>
    <w:r>
      <w:rPr>
        <w:noProof/>
      </w:rPr>
      <w:pict w14:anchorId="4A42E8B7">
        <v:shapetype id="_x0000_m13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E68316">
        <v:shape id="_x0000_s1294" type="#_x0000_m1345" style="position:absolute;left:0;text-align:left;margin-left:0;margin-top:0;width:595.3pt;height:550pt;z-index:-251633152;mso-position-horizontal:left;mso-position-horizontal-relative:page;mso-position-vertical:top;mso-position-vertical-relative:page" o:preferrelative="t" o:allowincell="f">
          <v:imagedata r:id="rId1" o:title="docx4j-logo"/>
          <w10:wrap anchorx="page" anchory="page"/>
        </v:shape>
      </w:pict>
    </w:r>
  </w:p>
  <w:p w14:paraId="5E4B3A13" w14:textId="77777777" w:rsidR="00FC28A3" w:rsidRDefault="00FC28A3"/>
  <w:p w14:paraId="06FFDEE5" w14:textId="77777777" w:rsidR="00092C07" w:rsidRDefault="00292639">
    <w:pPr>
      <w:pStyle w:val="Header"/>
    </w:pPr>
    <w:r>
      <w:rPr>
        <w:noProof/>
      </w:rPr>
      <w:pict w14:anchorId="3D3F8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5" type="#_x0000_t75" style="position:absolute;left:0;text-align:left;margin-left:0;margin-top:0;width:50pt;height:50pt;z-index:251646464;visibility:hidden">
          <v:path gradientshapeok="f"/>
          <o:lock v:ext="edit" selection="t"/>
        </v:shape>
      </w:pict>
    </w:r>
    <w:r>
      <w:pict w14:anchorId="48D8C9A8">
        <v:shapetype id="_x0000_m13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BD14C9">
        <v:shape id="_x0000_s1303" type="#_x0000_m1344" style="position:absolute;left:0;text-align:left;margin-left:0;margin-top:0;width:595.3pt;height:550pt;z-index:-251636224;mso-position-horizontal:left;mso-position-horizontal-relative:page;mso-position-vertical:top;mso-position-vertical-relative:page" o:preferrelative="t" o:allowincell="f">
          <v:imagedata r:id="rId1" o:title="docx4j-logo"/>
          <w10:wrap anchorx="page" anchory="page"/>
        </v:shape>
      </w:pict>
    </w:r>
  </w:p>
  <w:p w14:paraId="2116B190" w14:textId="77777777" w:rsidR="00092C07" w:rsidRDefault="00092C07"/>
  <w:p w14:paraId="7EA6A7E4" w14:textId="77777777" w:rsidR="00092C07" w:rsidRDefault="00292639">
    <w:pPr>
      <w:pStyle w:val="Header"/>
    </w:pPr>
    <w:r>
      <w:rPr>
        <w:noProof/>
      </w:rPr>
      <w:pict w14:anchorId="53D34C4B">
        <v:shape id="_x0000_s1302" type="#_x0000_t75" style="position:absolute;left:0;text-align:left;margin-left:0;margin-top:0;width:50pt;height:50pt;z-index:251647488;visibility:hidden">
          <v:path gradientshapeok="f"/>
          <o:lock v:ext="edit" selection="t"/>
        </v:shape>
      </w:pict>
    </w:r>
  </w:p>
  <w:p w14:paraId="5A83DA13" w14:textId="77777777" w:rsidR="00092C07" w:rsidRDefault="00092C07"/>
  <w:p w14:paraId="0F51FBAC" w14:textId="77777777" w:rsidR="00092C07" w:rsidRDefault="00292639">
    <w:pPr>
      <w:pStyle w:val="Header"/>
    </w:pPr>
    <w:r>
      <w:rPr>
        <w:noProof/>
      </w:rPr>
      <w:pict w14:anchorId="6C22BAF3">
        <v:shape id="_x0000_s1301" type="#_x0000_t75" style="position:absolute;left:0;text-align:left;margin-left:0;margin-top:0;width:50pt;height:50pt;z-index:251648512;visibility:hidden">
          <v:path gradientshapeok="f"/>
          <o:lock v:ext="edit" selection="t"/>
        </v:shape>
      </w:pict>
    </w:r>
  </w:p>
  <w:p w14:paraId="5730B71F" w14:textId="77777777" w:rsidR="00092C07" w:rsidRDefault="00092C07"/>
  <w:p w14:paraId="02EDFE9A" w14:textId="77777777" w:rsidR="00092C07" w:rsidRDefault="00292639">
    <w:pPr>
      <w:pStyle w:val="Header"/>
    </w:pPr>
    <w:r>
      <w:rPr>
        <w:noProof/>
      </w:rPr>
      <w:pict w14:anchorId="0B6AF717">
        <v:shape id="_x0000_s1253" type="#_x0000_t75" style="position:absolute;left:0;text-align:left;margin-left:0;margin-top:0;width:50pt;height:50pt;z-index:251658752;visibility:hidden">
          <v:path gradientshapeok="f"/>
          <o:lock v:ext="edit" selection="t"/>
        </v:shape>
      </w:pict>
    </w:r>
    <w:r>
      <w:pict w14:anchorId="2195D5BE">
        <v:shape id="_x0000_s1300" type="#_x0000_t75" style="position:absolute;left:0;text-align:left;margin-left:0;margin-top:0;width:50pt;height:50pt;z-index:251649536;visibility:hidden">
          <v:path gradientshapeok="f"/>
          <o:lock v:ext="edit" selection="t"/>
        </v:shape>
      </w:pict>
    </w:r>
  </w:p>
  <w:p w14:paraId="7F4D015B" w14:textId="77777777" w:rsidR="00092C07" w:rsidRDefault="00092C07"/>
  <w:p w14:paraId="4839EEBB" w14:textId="77777777" w:rsidR="00092C07" w:rsidRDefault="00292639">
    <w:pPr>
      <w:pStyle w:val="Header"/>
    </w:pPr>
    <w:r>
      <w:rPr>
        <w:noProof/>
      </w:rPr>
      <w:pict w14:anchorId="0C35B032">
        <v:shape id="_x0000_s1198" type="#_x0000_t75" style="position:absolute;left:0;text-align:left;margin-left:0;margin-top:0;width:50pt;height:50pt;z-index:251689472;visibility:hidden">
          <v:path gradientshapeok="f"/>
          <o:lock v:ext="edit" selection="t"/>
        </v:shape>
      </w:pict>
    </w:r>
    <w:r>
      <w:pict w14:anchorId="02B51D4C">
        <v:shape id="_x0000_s1250" type="#_x0000_t75" style="position:absolute;left:0;text-align:left;margin-left:0;margin-top:0;width:50pt;height:50pt;z-index:251659776;visibility:hidden">
          <v:path gradientshapeok="f"/>
          <o:lock v:ext="edit" selection="t"/>
        </v:shape>
      </w:pict>
    </w:r>
  </w:p>
  <w:p w14:paraId="71885146" w14:textId="77777777" w:rsidR="00092C07" w:rsidRDefault="00092C07"/>
  <w:p w14:paraId="15A2E65D" w14:textId="77777777" w:rsidR="00092C07" w:rsidRDefault="00292639">
    <w:pPr>
      <w:pStyle w:val="Header"/>
    </w:pPr>
    <w:r>
      <w:rPr>
        <w:noProof/>
      </w:rPr>
      <w:pict w14:anchorId="7931A9BF">
        <v:shape id="_x0000_s1147" type="#_x0000_t75" style="position:absolute;left:0;text-align:left;margin-left:0;margin-top:0;width:50pt;height:50pt;z-index:251697664;visibility:hidden">
          <v:path gradientshapeok="f"/>
          <o:lock v:ext="edit" selection="t"/>
        </v:shape>
      </w:pict>
    </w:r>
    <w:r>
      <w:pict w14:anchorId="014A0CFD">
        <v:shape id="_x0000_s1195" type="#_x0000_t75" style="position:absolute;left:0;text-align:left;margin-left:0;margin-top:0;width:50pt;height:50pt;z-index:251690496;visibility:hidden">
          <v:path gradientshapeok="f"/>
          <o:lock v:ext="edit" selection="t"/>
        </v:shape>
      </w:pict>
    </w:r>
  </w:p>
  <w:p w14:paraId="256C420C" w14:textId="77777777" w:rsidR="00092C07" w:rsidRDefault="00092C07"/>
  <w:p w14:paraId="452E8C0B" w14:textId="77777777" w:rsidR="00092C07" w:rsidRDefault="00292639">
    <w:pPr>
      <w:pStyle w:val="Header"/>
    </w:pPr>
    <w:r>
      <w:rPr>
        <w:noProof/>
      </w:rPr>
      <w:pict w14:anchorId="10E0EF0D">
        <v:shape id="_x0000_s1099" type="#_x0000_t75" style="position:absolute;left:0;text-align:left;margin-left:0;margin-top:0;width:50pt;height:50pt;z-index:251703808;visibility:hidden">
          <v:path gradientshapeok="f"/>
          <o:lock v:ext="edit" selection="t"/>
        </v:shape>
      </w:pict>
    </w:r>
    <w:r>
      <w:pict w14:anchorId="203F6E7D">
        <v:shape id="_x0000_s1144" type="#_x0000_t75" style="position:absolute;left:0;text-align:left;margin-left:0;margin-top:0;width:50pt;height:50pt;z-index:251698688;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B754" w14:textId="60AA0D2E" w:rsidR="00092C07" w:rsidRDefault="00092C07" w:rsidP="00B72444">
    <w:pPr>
      <w:pStyle w:val="Header"/>
    </w:pPr>
    <w:r>
      <w:t>INFCOM-2/Doc. 6.4(3)</w:t>
    </w:r>
    <w:r w:rsidRPr="00C2459D">
      <w:t xml:space="preserve">, </w:t>
    </w:r>
    <w:del w:id="134" w:author="Francoise Fol" w:date="2022-10-27T18:58:00Z">
      <w:r w:rsidRPr="00C2459D" w:rsidDel="00592D74">
        <w:delText>DRAFT 1</w:delText>
      </w:r>
    </w:del>
    <w:ins w:id="135" w:author="Francoise Fol" w:date="2022-10-27T18:58:00Z">
      <w:r w:rsidR="00592D74">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292639">
      <w:pict w14:anchorId="3C7E6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0;text-align:left;margin-left:0;margin-top:0;width:50pt;height:50pt;z-index:251704832;visibility:hidden;mso-position-horizontal-relative:text;mso-position-vertical-relative:text">
          <v:path gradientshapeok="f"/>
          <o:lock v:ext="edit" selection="t"/>
        </v:shape>
      </w:pict>
    </w:r>
    <w:r w:rsidR="00292639">
      <w:pict w14:anchorId="589672B3">
        <v:shape id="_x0000_s1095" type="#_x0000_t75" style="position:absolute;left:0;text-align:left;margin-left:0;margin-top:0;width:50pt;height:50pt;z-index:251705856;visibility:hidden;mso-position-horizontal-relative:text;mso-position-vertical-relative:text">
          <v:path gradientshapeok="f"/>
          <o:lock v:ext="edit" selection="t"/>
        </v:shape>
      </w:pict>
    </w:r>
    <w:r w:rsidR="00292639">
      <w:pict w14:anchorId="1EBB22C8">
        <v:shape id="_x0000_s1143" type="#_x0000_t75" style="position:absolute;left:0;text-align:left;margin-left:0;margin-top:0;width:50pt;height:50pt;z-index:251699712;visibility:hidden;mso-position-horizontal-relative:text;mso-position-vertical-relative:text">
          <v:path gradientshapeok="f"/>
          <o:lock v:ext="edit" selection="t"/>
        </v:shape>
      </w:pict>
    </w:r>
    <w:r w:rsidR="00292639">
      <w:pict w14:anchorId="0C321FC3">
        <v:shape id="_x0000_s1142" type="#_x0000_t75" style="position:absolute;left:0;text-align:left;margin-left:0;margin-top:0;width:50pt;height:50pt;z-index:251700736;visibility:hidden;mso-position-horizontal-relative:text;mso-position-vertical-relative:text">
          <v:path gradientshapeok="f"/>
          <o:lock v:ext="edit" selection="t"/>
        </v:shape>
      </w:pict>
    </w:r>
    <w:r w:rsidR="00292639">
      <w:pict w14:anchorId="79F92BCA">
        <v:shape id="_x0000_s1194" type="#_x0000_t75" style="position:absolute;left:0;text-align:left;margin-left:0;margin-top:0;width:50pt;height:50pt;z-index:251691520;visibility:hidden;mso-position-horizontal-relative:text;mso-position-vertical-relative:text">
          <v:path gradientshapeok="f"/>
          <o:lock v:ext="edit" selection="t"/>
        </v:shape>
      </w:pict>
    </w:r>
    <w:r w:rsidR="00292639">
      <w:pict w14:anchorId="6711EE2D">
        <v:shape id="_x0000_s1193" type="#_x0000_t75" style="position:absolute;left:0;text-align:left;margin-left:0;margin-top:0;width:50pt;height:50pt;z-index:251692544;visibility:hidden;mso-position-horizontal-relative:text;mso-position-vertical-relative:text">
          <v:path gradientshapeok="f"/>
          <o:lock v:ext="edit" selection="t"/>
        </v:shape>
      </w:pict>
    </w:r>
    <w:r w:rsidR="00292639">
      <w:pict w14:anchorId="35EB0FB0">
        <v:shape id="_x0000_s1249" type="#_x0000_t75" style="position:absolute;left:0;text-align:left;margin-left:0;margin-top:0;width:50pt;height:50pt;z-index:251660800;visibility:hidden;mso-position-horizontal-relative:text;mso-position-vertical-relative:text">
          <v:path gradientshapeok="f"/>
          <o:lock v:ext="edit" selection="t"/>
        </v:shape>
      </w:pict>
    </w:r>
    <w:r w:rsidR="00292639">
      <w:pict w14:anchorId="15C59687">
        <v:shape id="_x0000_s1248" type="#_x0000_t75" style="position:absolute;left:0;text-align:left;margin-left:0;margin-top:0;width:50pt;height:50pt;z-index:251661824;visibility:hidden;mso-position-horizontal-relative:text;mso-position-vertical-relative:text">
          <v:path gradientshapeok="f"/>
          <o:lock v:ext="edit" selection="t"/>
        </v:shape>
      </w:pict>
    </w:r>
    <w:r w:rsidR="00292639">
      <w:pict w14:anchorId="582C6660">
        <v:shape id="_x0000_s1280" type="#_x0000_t75" style="position:absolute;left:0;text-align:left;margin-left:0;margin-top:0;width:50pt;height:50pt;z-index:251652608;visibility:hidden;mso-position-horizontal-relative:text;mso-position-vertical-relative:text">
          <v:path gradientshapeok="f"/>
          <o:lock v:ext="edit" selection="t"/>
        </v:shape>
      </w:pict>
    </w:r>
    <w:r w:rsidR="00292639">
      <w:pict w14:anchorId="3A604698">
        <v:shape id="_x0000_s1279" type="#_x0000_t75" style="position:absolute;left:0;text-align:left;margin-left:0;margin-top:0;width:50pt;height:50pt;z-index:251653632;visibility:hidden;mso-position-horizontal-relative:text;mso-position-vertical-relative:text">
          <v:path gradientshapeok="f"/>
          <o:lock v:ext="edit" selection="t"/>
        </v:shape>
      </w:pict>
    </w:r>
    <w:r w:rsidR="00292639">
      <w:pict w14:anchorId="1A810745">
        <v:shapetype id="_x0000_m13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92639">
      <w:pict w14:anchorId="27DD6E06">
        <v:shapetype id="_x0000_m13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C3055"/>
    <w:multiLevelType w:val="hybridMultilevel"/>
    <w:tmpl w:val="9B384528"/>
    <w:lvl w:ilvl="0" w:tplc="33E2F41C">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09744CD8"/>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A333A"/>
    <w:multiLevelType w:val="hybridMultilevel"/>
    <w:tmpl w:val="9B3845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094B69"/>
    <w:multiLevelType w:val="hybridMultilevel"/>
    <w:tmpl w:val="FFFFFFFF"/>
    <w:lvl w:ilvl="0" w:tplc="9D1A980C">
      <w:start w:val="1"/>
      <w:numFmt w:val="bullet"/>
      <w:lvlText w:val=""/>
      <w:lvlJc w:val="left"/>
      <w:pPr>
        <w:ind w:left="720" w:hanging="360"/>
      </w:pPr>
      <w:rPr>
        <w:rFonts w:ascii="Symbol" w:hAnsi="Symbol" w:hint="default"/>
      </w:rPr>
    </w:lvl>
    <w:lvl w:ilvl="1" w:tplc="7A245BB0">
      <w:start w:val="1"/>
      <w:numFmt w:val="bullet"/>
      <w:lvlText w:val="o"/>
      <w:lvlJc w:val="left"/>
      <w:pPr>
        <w:ind w:left="1440" w:hanging="360"/>
      </w:pPr>
      <w:rPr>
        <w:rFonts w:ascii="Courier New" w:hAnsi="Courier New" w:cs="Times New Roman" w:hint="default"/>
      </w:rPr>
    </w:lvl>
    <w:lvl w:ilvl="2" w:tplc="F4BED8B0">
      <w:start w:val="1"/>
      <w:numFmt w:val="bullet"/>
      <w:lvlText w:val=""/>
      <w:lvlJc w:val="left"/>
      <w:pPr>
        <w:ind w:left="2160" w:hanging="360"/>
      </w:pPr>
      <w:rPr>
        <w:rFonts w:ascii="Wingdings" w:hAnsi="Wingdings" w:hint="default"/>
      </w:rPr>
    </w:lvl>
    <w:lvl w:ilvl="3" w:tplc="6E3EACEA">
      <w:start w:val="1"/>
      <w:numFmt w:val="bullet"/>
      <w:lvlText w:val=""/>
      <w:lvlJc w:val="left"/>
      <w:pPr>
        <w:ind w:left="2880" w:hanging="360"/>
      </w:pPr>
      <w:rPr>
        <w:rFonts w:ascii="Symbol" w:hAnsi="Symbol" w:hint="default"/>
      </w:rPr>
    </w:lvl>
    <w:lvl w:ilvl="4" w:tplc="35125844">
      <w:start w:val="1"/>
      <w:numFmt w:val="bullet"/>
      <w:lvlText w:val="o"/>
      <w:lvlJc w:val="left"/>
      <w:pPr>
        <w:ind w:left="3600" w:hanging="360"/>
      </w:pPr>
      <w:rPr>
        <w:rFonts w:ascii="Courier New" w:hAnsi="Courier New" w:cs="Times New Roman" w:hint="default"/>
      </w:rPr>
    </w:lvl>
    <w:lvl w:ilvl="5" w:tplc="8C7861BC">
      <w:start w:val="1"/>
      <w:numFmt w:val="bullet"/>
      <w:lvlText w:val=""/>
      <w:lvlJc w:val="left"/>
      <w:pPr>
        <w:ind w:left="4320" w:hanging="360"/>
      </w:pPr>
      <w:rPr>
        <w:rFonts w:ascii="Wingdings" w:hAnsi="Wingdings" w:hint="default"/>
      </w:rPr>
    </w:lvl>
    <w:lvl w:ilvl="6" w:tplc="F7FABB6E">
      <w:start w:val="1"/>
      <w:numFmt w:val="bullet"/>
      <w:lvlText w:val=""/>
      <w:lvlJc w:val="left"/>
      <w:pPr>
        <w:ind w:left="5040" w:hanging="360"/>
      </w:pPr>
      <w:rPr>
        <w:rFonts w:ascii="Symbol" w:hAnsi="Symbol" w:hint="default"/>
      </w:rPr>
    </w:lvl>
    <w:lvl w:ilvl="7" w:tplc="EFA40A80">
      <w:start w:val="1"/>
      <w:numFmt w:val="bullet"/>
      <w:lvlText w:val="o"/>
      <w:lvlJc w:val="left"/>
      <w:pPr>
        <w:ind w:left="5760" w:hanging="360"/>
      </w:pPr>
      <w:rPr>
        <w:rFonts w:ascii="Courier New" w:hAnsi="Courier New" w:cs="Times New Roman" w:hint="default"/>
      </w:rPr>
    </w:lvl>
    <w:lvl w:ilvl="8" w:tplc="20083702">
      <w:start w:val="1"/>
      <w:numFmt w:val="bullet"/>
      <w:lvlText w:val=""/>
      <w:lvlJc w:val="left"/>
      <w:pPr>
        <w:ind w:left="6480" w:hanging="360"/>
      </w:pPr>
      <w:rPr>
        <w:rFonts w:ascii="Wingdings" w:hAnsi="Wingdings" w:hint="default"/>
      </w:rPr>
    </w:lvl>
  </w:abstractNum>
  <w:abstractNum w:abstractNumId="5" w15:restartNumberingAfterBreak="0">
    <w:nsid w:val="1FDC7FE3"/>
    <w:multiLevelType w:val="hybridMultilevel"/>
    <w:tmpl w:val="87567C62"/>
    <w:lvl w:ilvl="0" w:tplc="0714D48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2961DF5"/>
    <w:multiLevelType w:val="hybridMultilevel"/>
    <w:tmpl w:val="5A90C942"/>
    <w:lvl w:ilvl="0" w:tplc="B9C8B0F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7964DED"/>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9729DB"/>
    <w:multiLevelType w:val="hybridMultilevel"/>
    <w:tmpl w:val="E1446AE0"/>
    <w:lvl w:ilvl="0" w:tplc="DECCCC0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FAC26CE"/>
    <w:multiLevelType w:val="hybridMultilevel"/>
    <w:tmpl w:val="CBE6ABEE"/>
    <w:lvl w:ilvl="0" w:tplc="936AEE0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FEB17AD"/>
    <w:multiLevelType w:val="hybridMultilevel"/>
    <w:tmpl w:val="F6D038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E2376D2"/>
    <w:multiLevelType w:val="hybridMultilevel"/>
    <w:tmpl w:val="5726C8FC"/>
    <w:lvl w:ilvl="0" w:tplc="235E347C">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095B0A"/>
    <w:multiLevelType w:val="hybridMultilevel"/>
    <w:tmpl w:val="3D6CB872"/>
    <w:lvl w:ilvl="0" w:tplc="A6F8E148">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64B6EF7"/>
    <w:multiLevelType w:val="hybridMultilevel"/>
    <w:tmpl w:val="95E85C68"/>
    <w:lvl w:ilvl="0" w:tplc="65D2B556">
      <w:start w:val="1"/>
      <w:numFmt w:val="decimal"/>
      <w:lvlText w:val="(%1)"/>
      <w:lvlJc w:val="left"/>
      <w:pPr>
        <w:ind w:left="644" w:hanging="360"/>
      </w:pPr>
      <w:rPr>
        <w:rFonts w:hint="default"/>
        <w:b w:val="0"/>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49563075"/>
    <w:multiLevelType w:val="hybridMultilevel"/>
    <w:tmpl w:val="C9369BB4"/>
    <w:lvl w:ilvl="0" w:tplc="EE9685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BF1EF1"/>
    <w:multiLevelType w:val="hybridMultilevel"/>
    <w:tmpl w:val="54524F30"/>
    <w:lvl w:ilvl="0" w:tplc="724895C0">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53390BC3"/>
    <w:multiLevelType w:val="hybridMultilevel"/>
    <w:tmpl w:val="D6B2281E"/>
    <w:lvl w:ilvl="0" w:tplc="0CDA492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5376527"/>
    <w:multiLevelType w:val="hybridMultilevel"/>
    <w:tmpl w:val="86108A4A"/>
    <w:lvl w:ilvl="0" w:tplc="E318B318">
      <w:start w:val="1"/>
      <w:numFmt w:val="bullet"/>
      <w:lvlText w:val="•"/>
      <w:lvlJc w:val="left"/>
      <w:pPr>
        <w:tabs>
          <w:tab w:val="num" w:pos="720"/>
        </w:tabs>
        <w:ind w:left="720" w:hanging="360"/>
      </w:pPr>
      <w:rPr>
        <w:rFonts w:ascii="Arial" w:hAnsi="Arial" w:hint="default"/>
      </w:rPr>
    </w:lvl>
    <w:lvl w:ilvl="1" w:tplc="2EFCD4E4" w:tentative="1">
      <w:start w:val="1"/>
      <w:numFmt w:val="bullet"/>
      <w:lvlText w:val="•"/>
      <w:lvlJc w:val="left"/>
      <w:pPr>
        <w:tabs>
          <w:tab w:val="num" w:pos="1440"/>
        </w:tabs>
        <w:ind w:left="1440" w:hanging="360"/>
      </w:pPr>
      <w:rPr>
        <w:rFonts w:ascii="Arial" w:hAnsi="Arial" w:hint="default"/>
      </w:rPr>
    </w:lvl>
    <w:lvl w:ilvl="2" w:tplc="D744E910" w:tentative="1">
      <w:start w:val="1"/>
      <w:numFmt w:val="bullet"/>
      <w:lvlText w:val="•"/>
      <w:lvlJc w:val="left"/>
      <w:pPr>
        <w:tabs>
          <w:tab w:val="num" w:pos="2160"/>
        </w:tabs>
        <w:ind w:left="2160" w:hanging="360"/>
      </w:pPr>
      <w:rPr>
        <w:rFonts w:ascii="Arial" w:hAnsi="Arial" w:hint="default"/>
      </w:rPr>
    </w:lvl>
    <w:lvl w:ilvl="3" w:tplc="BB8A3312" w:tentative="1">
      <w:start w:val="1"/>
      <w:numFmt w:val="bullet"/>
      <w:lvlText w:val="•"/>
      <w:lvlJc w:val="left"/>
      <w:pPr>
        <w:tabs>
          <w:tab w:val="num" w:pos="2880"/>
        </w:tabs>
        <w:ind w:left="2880" w:hanging="360"/>
      </w:pPr>
      <w:rPr>
        <w:rFonts w:ascii="Arial" w:hAnsi="Arial" w:hint="default"/>
      </w:rPr>
    </w:lvl>
    <w:lvl w:ilvl="4" w:tplc="81A63A3A" w:tentative="1">
      <w:start w:val="1"/>
      <w:numFmt w:val="bullet"/>
      <w:lvlText w:val="•"/>
      <w:lvlJc w:val="left"/>
      <w:pPr>
        <w:tabs>
          <w:tab w:val="num" w:pos="3600"/>
        </w:tabs>
        <w:ind w:left="3600" w:hanging="360"/>
      </w:pPr>
      <w:rPr>
        <w:rFonts w:ascii="Arial" w:hAnsi="Arial" w:hint="default"/>
      </w:rPr>
    </w:lvl>
    <w:lvl w:ilvl="5" w:tplc="30D48EA8" w:tentative="1">
      <w:start w:val="1"/>
      <w:numFmt w:val="bullet"/>
      <w:lvlText w:val="•"/>
      <w:lvlJc w:val="left"/>
      <w:pPr>
        <w:tabs>
          <w:tab w:val="num" w:pos="4320"/>
        </w:tabs>
        <w:ind w:left="4320" w:hanging="360"/>
      </w:pPr>
      <w:rPr>
        <w:rFonts w:ascii="Arial" w:hAnsi="Arial" w:hint="default"/>
      </w:rPr>
    </w:lvl>
    <w:lvl w:ilvl="6" w:tplc="2EA85ACE" w:tentative="1">
      <w:start w:val="1"/>
      <w:numFmt w:val="bullet"/>
      <w:lvlText w:val="•"/>
      <w:lvlJc w:val="left"/>
      <w:pPr>
        <w:tabs>
          <w:tab w:val="num" w:pos="5040"/>
        </w:tabs>
        <w:ind w:left="5040" w:hanging="360"/>
      </w:pPr>
      <w:rPr>
        <w:rFonts w:ascii="Arial" w:hAnsi="Arial" w:hint="default"/>
      </w:rPr>
    </w:lvl>
    <w:lvl w:ilvl="7" w:tplc="1116FA20" w:tentative="1">
      <w:start w:val="1"/>
      <w:numFmt w:val="bullet"/>
      <w:lvlText w:val="•"/>
      <w:lvlJc w:val="left"/>
      <w:pPr>
        <w:tabs>
          <w:tab w:val="num" w:pos="5760"/>
        </w:tabs>
        <w:ind w:left="5760" w:hanging="360"/>
      </w:pPr>
      <w:rPr>
        <w:rFonts w:ascii="Arial" w:hAnsi="Arial" w:hint="default"/>
      </w:rPr>
    </w:lvl>
    <w:lvl w:ilvl="8" w:tplc="63D411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57169C"/>
    <w:multiLevelType w:val="hybridMultilevel"/>
    <w:tmpl w:val="3698EEB4"/>
    <w:lvl w:ilvl="0" w:tplc="FAD68830">
      <w:start w:val="4"/>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5B453966"/>
    <w:multiLevelType w:val="hybridMultilevel"/>
    <w:tmpl w:val="5B80B0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BFB6D79"/>
    <w:multiLevelType w:val="hybridMultilevel"/>
    <w:tmpl w:val="D270BA36"/>
    <w:lvl w:ilvl="0" w:tplc="22C0915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80A1622"/>
    <w:multiLevelType w:val="hybridMultilevel"/>
    <w:tmpl w:val="AD1229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8A36FD1"/>
    <w:multiLevelType w:val="hybridMultilevel"/>
    <w:tmpl w:val="F9ACEF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D0A61C8"/>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0FC5239"/>
    <w:multiLevelType w:val="hybridMultilevel"/>
    <w:tmpl w:val="D316ABF4"/>
    <w:lvl w:ilvl="0" w:tplc="324E681E">
      <w:start w:val="1"/>
      <w:numFmt w:val="decimal"/>
      <w:lvlText w:val="(%1)"/>
      <w:lvlJc w:val="left"/>
      <w:pPr>
        <w:ind w:left="744" w:hanging="384"/>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FDF4F9B"/>
    <w:multiLevelType w:val="hybridMultilevel"/>
    <w:tmpl w:val="3AE0FC6E"/>
    <w:lvl w:ilvl="0" w:tplc="ABFEE4DC">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2"/>
  </w:num>
  <w:num w:numId="5">
    <w:abstractNumId w:val="4"/>
  </w:num>
  <w:num w:numId="6">
    <w:abstractNumId w:val="22"/>
  </w:num>
  <w:num w:numId="7">
    <w:abstractNumId w:val="21"/>
  </w:num>
  <w:num w:numId="8">
    <w:abstractNumId w:val="19"/>
  </w:num>
  <w:num w:numId="9">
    <w:abstractNumId w:val="10"/>
  </w:num>
  <w:num w:numId="10">
    <w:abstractNumId w:val="9"/>
  </w:num>
  <w:num w:numId="11">
    <w:abstractNumId w:val="8"/>
  </w:num>
  <w:num w:numId="12">
    <w:abstractNumId w:val="7"/>
  </w:num>
  <w:num w:numId="13">
    <w:abstractNumId w:val="17"/>
  </w:num>
  <w:num w:numId="14">
    <w:abstractNumId w:val="24"/>
  </w:num>
  <w:num w:numId="15">
    <w:abstractNumId w:val="23"/>
  </w:num>
  <w:num w:numId="16">
    <w:abstractNumId w:val="20"/>
  </w:num>
  <w:num w:numId="17">
    <w:abstractNumId w:val="6"/>
  </w:num>
  <w:num w:numId="18">
    <w:abstractNumId w:val="5"/>
  </w:num>
  <w:num w:numId="19">
    <w:abstractNumId w:val="1"/>
  </w:num>
  <w:num w:numId="20">
    <w:abstractNumId w:val="13"/>
  </w:num>
  <w:num w:numId="21">
    <w:abstractNumId w:val="25"/>
  </w:num>
  <w:num w:numId="22">
    <w:abstractNumId w:val="14"/>
  </w:num>
  <w:num w:numId="23">
    <w:abstractNumId w:val="3"/>
  </w:num>
  <w:num w:numId="24">
    <w:abstractNumId w:val="11"/>
  </w:num>
  <w:num w:numId="25">
    <w:abstractNumId w:val="16"/>
  </w:num>
  <w:num w:numId="26">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zY3MjEzMTKxNLFU0lEKTi0uzszPAymwrAUAkyYtsiwAAAA="/>
  </w:docVars>
  <w:rsids>
    <w:rsidRoot w:val="002B0410"/>
    <w:rsid w:val="00005301"/>
    <w:rsid w:val="00005822"/>
    <w:rsid w:val="0000693A"/>
    <w:rsid w:val="00007580"/>
    <w:rsid w:val="000133EE"/>
    <w:rsid w:val="00014273"/>
    <w:rsid w:val="00014C1D"/>
    <w:rsid w:val="00016797"/>
    <w:rsid w:val="000206A8"/>
    <w:rsid w:val="0002315B"/>
    <w:rsid w:val="00025E1B"/>
    <w:rsid w:val="00027205"/>
    <w:rsid w:val="00030E3A"/>
    <w:rsid w:val="0003137A"/>
    <w:rsid w:val="00032C87"/>
    <w:rsid w:val="00034010"/>
    <w:rsid w:val="00040CFF"/>
    <w:rsid w:val="00041171"/>
    <w:rsid w:val="00041727"/>
    <w:rsid w:val="0004226F"/>
    <w:rsid w:val="0004571B"/>
    <w:rsid w:val="00047305"/>
    <w:rsid w:val="00050F30"/>
    <w:rsid w:val="00050F8E"/>
    <w:rsid w:val="000518BB"/>
    <w:rsid w:val="000549B6"/>
    <w:rsid w:val="00056FD4"/>
    <w:rsid w:val="000573AD"/>
    <w:rsid w:val="0006123B"/>
    <w:rsid w:val="00064F6B"/>
    <w:rsid w:val="00072F17"/>
    <w:rsid w:val="000731AA"/>
    <w:rsid w:val="00077A68"/>
    <w:rsid w:val="000806D8"/>
    <w:rsid w:val="00082C80"/>
    <w:rsid w:val="00083847"/>
    <w:rsid w:val="00083C36"/>
    <w:rsid w:val="00083CEC"/>
    <w:rsid w:val="00084339"/>
    <w:rsid w:val="0008467D"/>
    <w:rsid w:val="00084D58"/>
    <w:rsid w:val="000906FC"/>
    <w:rsid w:val="00092C07"/>
    <w:rsid w:val="00092CAE"/>
    <w:rsid w:val="000933B1"/>
    <w:rsid w:val="00093619"/>
    <w:rsid w:val="00095E48"/>
    <w:rsid w:val="000A1FC9"/>
    <w:rsid w:val="000A4F1C"/>
    <w:rsid w:val="000A6096"/>
    <w:rsid w:val="000A69BF"/>
    <w:rsid w:val="000A79EA"/>
    <w:rsid w:val="000B2C49"/>
    <w:rsid w:val="000C09AB"/>
    <w:rsid w:val="000C225A"/>
    <w:rsid w:val="000C2DC2"/>
    <w:rsid w:val="000C6781"/>
    <w:rsid w:val="000D0753"/>
    <w:rsid w:val="000D236A"/>
    <w:rsid w:val="000D2C32"/>
    <w:rsid w:val="000D6205"/>
    <w:rsid w:val="000E0655"/>
    <w:rsid w:val="000E0C36"/>
    <w:rsid w:val="000E0D73"/>
    <w:rsid w:val="000E44F7"/>
    <w:rsid w:val="000E5D4C"/>
    <w:rsid w:val="000E7FEE"/>
    <w:rsid w:val="000F5E49"/>
    <w:rsid w:val="000F7A87"/>
    <w:rsid w:val="00102143"/>
    <w:rsid w:val="00102EAE"/>
    <w:rsid w:val="001047DC"/>
    <w:rsid w:val="00105D2E"/>
    <w:rsid w:val="00106396"/>
    <w:rsid w:val="00111BFD"/>
    <w:rsid w:val="00111D78"/>
    <w:rsid w:val="00113DDF"/>
    <w:rsid w:val="0011498B"/>
    <w:rsid w:val="001179DF"/>
    <w:rsid w:val="00120147"/>
    <w:rsid w:val="001212AF"/>
    <w:rsid w:val="00122269"/>
    <w:rsid w:val="00123140"/>
    <w:rsid w:val="00123D94"/>
    <w:rsid w:val="00130BBC"/>
    <w:rsid w:val="00132EB6"/>
    <w:rsid w:val="00133D13"/>
    <w:rsid w:val="00135E98"/>
    <w:rsid w:val="00146B23"/>
    <w:rsid w:val="00150DBD"/>
    <w:rsid w:val="001516AA"/>
    <w:rsid w:val="001521E8"/>
    <w:rsid w:val="0015561F"/>
    <w:rsid w:val="001558E9"/>
    <w:rsid w:val="00156F9B"/>
    <w:rsid w:val="00160AAC"/>
    <w:rsid w:val="001614DE"/>
    <w:rsid w:val="00163237"/>
    <w:rsid w:val="00163BA3"/>
    <w:rsid w:val="00166B31"/>
    <w:rsid w:val="00167D54"/>
    <w:rsid w:val="00172C38"/>
    <w:rsid w:val="00176AB5"/>
    <w:rsid w:val="00177CDA"/>
    <w:rsid w:val="00180771"/>
    <w:rsid w:val="0018532A"/>
    <w:rsid w:val="001869B4"/>
    <w:rsid w:val="00187EA1"/>
    <w:rsid w:val="00190854"/>
    <w:rsid w:val="001930A3"/>
    <w:rsid w:val="001947D4"/>
    <w:rsid w:val="00196EB8"/>
    <w:rsid w:val="001A25F0"/>
    <w:rsid w:val="001A341E"/>
    <w:rsid w:val="001B0EA6"/>
    <w:rsid w:val="001B1CDF"/>
    <w:rsid w:val="001B2EC4"/>
    <w:rsid w:val="001B56F4"/>
    <w:rsid w:val="001C3CEC"/>
    <w:rsid w:val="001C5462"/>
    <w:rsid w:val="001D265C"/>
    <w:rsid w:val="001D3062"/>
    <w:rsid w:val="001D3CFB"/>
    <w:rsid w:val="001D559B"/>
    <w:rsid w:val="001D55A2"/>
    <w:rsid w:val="001D6302"/>
    <w:rsid w:val="001E2C22"/>
    <w:rsid w:val="001E740C"/>
    <w:rsid w:val="001E7DD0"/>
    <w:rsid w:val="001F1BDA"/>
    <w:rsid w:val="001F1E17"/>
    <w:rsid w:val="001F2CD0"/>
    <w:rsid w:val="0020095E"/>
    <w:rsid w:val="00202880"/>
    <w:rsid w:val="00202E30"/>
    <w:rsid w:val="00207249"/>
    <w:rsid w:val="002100CC"/>
    <w:rsid w:val="00210BFE"/>
    <w:rsid w:val="00210D30"/>
    <w:rsid w:val="002204FD"/>
    <w:rsid w:val="00221020"/>
    <w:rsid w:val="00223AB4"/>
    <w:rsid w:val="002261B5"/>
    <w:rsid w:val="00227029"/>
    <w:rsid w:val="00227C26"/>
    <w:rsid w:val="002308B5"/>
    <w:rsid w:val="00231CE8"/>
    <w:rsid w:val="00233C0B"/>
    <w:rsid w:val="00234A34"/>
    <w:rsid w:val="00235431"/>
    <w:rsid w:val="00237448"/>
    <w:rsid w:val="00245F9C"/>
    <w:rsid w:val="00250A57"/>
    <w:rsid w:val="00250B30"/>
    <w:rsid w:val="0025255D"/>
    <w:rsid w:val="00254FA0"/>
    <w:rsid w:val="00255EE3"/>
    <w:rsid w:val="00256B3D"/>
    <w:rsid w:val="00257DA7"/>
    <w:rsid w:val="00266386"/>
    <w:rsid w:val="0026743C"/>
    <w:rsid w:val="0027007B"/>
    <w:rsid w:val="00270480"/>
    <w:rsid w:val="002779AF"/>
    <w:rsid w:val="002823D8"/>
    <w:rsid w:val="00284B76"/>
    <w:rsid w:val="0028531A"/>
    <w:rsid w:val="00285446"/>
    <w:rsid w:val="00286302"/>
    <w:rsid w:val="00286957"/>
    <w:rsid w:val="00290082"/>
    <w:rsid w:val="00291283"/>
    <w:rsid w:val="00292639"/>
    <w:rsid w:val="002943AF"/>
    <w:rsid w:val="00295593"/>
    <w:rsid w:val="0029624B"/>
    <w:rsid w:val="002A12B8"/>
    <w:rsid w:val="002A2AD6"/>
    <w:rsid w:val="002A354F"/>
    <w:rsid w:val="002A386C"/>
    <w:rsid w:val="002B0410"/>
    <w:rsid w:val="002B09DF"/>
    <w:rsid w:val="002B540D"/>
    <w:rsid w:val="002B7A7E"/>
    <w:rsid w:val="002C1129"/>
    <w:rsid w:val="002C234E"/>
    <w:rsid w:val="002C2B9A"/>
    <w:rsid w:val="002C30BC"/>
    <w:rsid w:val="002C4F37"/>
    <w:rsid w:val="002C5965"/>
    <w:rsid w:val="002C5E15"/>
    <w:rsid w:val="002C7A88"/>
    <w:rsid w:val="002C7AB9"/>
    <w:rsid w:val="002D01D6"/>
    <w:rsid w:val="002D232B"/>
    <w:rsid w:val="002D2759"/>
    <w:rsid w:val="002D5E00"/>
    <w:rsid w:val="002D6DAC"/>
    <w:rsid w:val="002E261D"/>
    <w:rsid w:val="002E3FAD"/>
    <w:rsid w:val="002E4E16"/>
    <w:rsid w:val="002E57F3"/>
    <w:rsid w:val="002E5947"/>
    <w:rsid w:val="002E5CA0"/>
    <w:rsid w:val="002E7441"/>
    <w:rsid w:val="002F43E5"/>
    <w:rsid w:val="002F6DAC"/>
    <w:rsid w:val="0030161A"/>
    <w:rsid w:val="00301E8C"/>
    <w:rsid w:val="00305D58"/>
    <w:rsid w:val="00307DDD"/>
    <w:rsid w:val="00311DE2"/>
    <w:rsid w:val="003143C9"/>
    <w:rsid w:val="003146C2"/>
    <w:rsid w:val="003146E9"/>
    <w:rsid w:val="00314D5D"/>
    <w:rsid w:val="00320009"/>
    <w:rsid w:val="0032424A"/>
    <w:rsid w:val="003245D3"/>
    <w:rsid w:val="00330AA3"/>
    <w:rsid w:val="00331584"/>
    <w:rsid w:val="00331964"/>
    <w:rsid w:val="003321CB"/>
    <w:rsid w:val="003330FD"/>
    <w:rsid w:val="00334111"/>
    <w:rsid w:val="00334987"/>
    <w:rsid w:val="00340C69"/>
    <w:rsid w:val="00342E34"/>
    <w:rsid w:val="00343A0F"/>
    <w:rsid w:val="00346443"/>
    <w:rsid w:val="003467CD"/>
    <w:rsid w:val="00350CDF"/>
    <w:rsid w:val="00351D62"/>
    <w:rsid w:val="00357045"/>
    <w:rsid w:val="00357EC4"/>
    <w:rsid w:val="00360A22"/>
    <w:rsid w:val="0037161F"/>
    <w:rsid w:val="00371CF1"/>
    <w:rsid w:val="0037222D"/>
    <w:rsid w:val="00373128"/>
    <w:rsid w:val="003750C1"/>
    <w:rsid w:val="0038051E"/>
    <w:rsid w:val="00380AF7"/>
    <w:rsid w:val="00391D26"/>
    <w:rsid w:val="00392AA4"/>
    <w:rsid w:val="00393959"/>
    <w:rsid w:val="00394A05"/>
    <w:rsid w:val="003950A0"/>
    <w:rsid w:val="00395773"/>
    <w:rsid w:val="00397770"/>
    <w:rsid w:val="00397880"/>
    <w:rsid w:val="003A0441"/>
    <w:rsid w:val="003A7016"/>
    <w:rsid w:val="003B0C08"/>
    <w:rsid w:val="003C17A5"/>
    <w:rsid w:val="003C1843"/>
    <w:rsid w:val="003D1552"/>
    <w:rsid w:val="003D7ABA"/>
    <w:rsid w:val="003E381F"/>
    <w:rsid w:val="003E4046"/>
    <w:rsid w:val="003E42E4"/>
    <w:rsid w:val="003F003A"/>
    <w:rsid w:val="003F125B"/>
    <w:rsid w:val="003F7B3F"/>
    <w:rsid w:val="004058AD"/>
    <w:rsid w:val="00407803"/>
    <w:rsid w:val="004078FC"/>
    <w:rsid w:val="0041078D"/>
    <w:rsid w:val="00411DD9"/>
    <w:rsid w:val="00416F97"/>
    <w:rsid w:val="00425173"/>
    <w:rsid w:val="00425977"/>
    <w:rsid w:val="00425EBF"/>
    <w:rsid w:val="00427289"/>
    <w:rsid w:val="0043039B"/>
    <w:rsid w:val="00434DF8"/>
    <w:rsid w:val="00436197"/>
    <w:rsid w:val="00442112"/>
    <w:rsid w:val="004423FE"/>
    <w:rsid w:val="0044252A"/>
    <w:rsid w:val="00445A2A"/>
    <w:rsid w:val="00445C35"/>
    <w:rsid w:val="00447CA7"/>
    <w:rsid w:val="00454B41"/>
    <w:rsid w:val="0045642B"/>
    <w:rsid w:val="0045663A"/>
    <w:rsid w:val="0046344E"/>
    <w:rsid w:val="00465046"/>
    <w:rsid w:val="0046515E"/>
    <w:rsid w:val="00465930"/>
    <w:rsid w:val="004667E7"/>
    <w:rsid w:val="004672CF"/>
    <w:rsid w:val="00467385"/>
    <w:rsid w:val="00470DEF"/>
    <w:rsid w:val="00475797"/>
    <w:rsid w:val="00476792"/>
    <w:rsid w:val="00476D0A"/>
    <w:rsid w:val="004853BD"/>
    <w:rsid w:val="00491024"/>
    <w:rsid w:val="0049161B"/>
    <w:rsid w:val="0049253B"/>
    <w:rsid w:val="004A140B"/>
    <w:rsid w:val="004A2DB2"/>
    <w:rsid w:val="004A4B47"/>
    <w:rsid w:val="004B0EC9"/>
    <w:rsid w:val="004B7BAA"/>
    <w:rsid w:val="004C03BA"/>
    <w:rsid w:val="004C07E9"/>
    <w:rsid w:val="004C2DF7"/>
    <w:rsid w:val="004C4E0B"/>
    <w:rsid w:val="004C51EE"/>
    <w:rsid w:val="004D497E"/>
    <w:rsid w:val="004D633F"/>
    <w:rsid w:val="004E2C7A"/>
    <w:rsid w:val="004E4809"/>
    <w:rsid w:val="004E4CC3"/>
    <w:rsid w:val="004E5985"/>
    <w:rsid w:val="004E6352"/>
    <w:rsid w:val="004E6460"/>
    <w:rsid w:val="004F3389"/>
    <w:rsid w:val="004F5683"/>
    <w:rsid w:val="004F6B46"/>
    <w:rsid w:val="0050425E"/>
    <w:rsid w:val="005069C1"/>
    <w:rsid w:val="00511999"/>
    <w:rsid w:val="005145D6"/>
    <w:rsid w:val="00517B34"/>
    <w:rsid w:val="00521EA5"/>
    <w:rsid w:val="005245D5"/>
    <w:rsid w:val="00525941"/>
    <w:rsid w:val="00525B80"/>
    <w:rsid w:val="0052605E"/>
    <w:rsid w:val="0053098F"/>
    <w:rsid w:val="005330F0"/>
    <w:rsid w:val="00536B2E"/>
    <w:rsid w:val="00537433"/>
    <w:rsid w:val="00546D8E"/>
    <w:rsid w:val="00550496"/>
    <w:rsid w:val="00553738"/>
    <w:rsid w:val="00553A98"/>
    <w:rsid w:val="00553F7E"/>
    <w:rsid w:val="00556EEC"/>
    <w:rsid w:val="005631B1"/>
    <w:rsid w:val="005633CD"/>
    <w:rsid w:val="005652BB"/>
    <w:rsid w:val="0056646F"/>
    <w:rsid w:val="00571AE1"/>
    <w:rsid w:val="00572009"/>
    <w:rsid w:val="00573B29"/>
    <w:rsid w:val="00577B15"/>
    <w:rsid w:val="00577E8A"/>
    <w:rsid w:val="00581845"/>
    <w:rsid w:val="00581B28"/>
    <w:rsid w:val="00582056"/>
    <w:rsid w:val="005859C2"/>
    <w:rsid w:val="00592267"/>
    <w:rsid w:val="00592D74"/>
    <w:rsid w:val="0059421F"/>
    <w:rsid w:val="005A136D"/>
    <w:rsid w:val="005A6E55"/>
    <w:rsid w:val="005B0AE2"/>
    <w:rsid w:val="005B178B"/>
    <w:rsid w:val="005B1F2C"/>
    <w:rsid w:val="005B5F3C"/>
    <w:rsid w:val="005C41F2"/>
    <w:rsid w:val="005C73DE"/>
    <w:rsid w:val="005D03D9"/>
    <w:rsid w:val="005D1EE8"/>
    <w:rsid w:val="005D56AE"/>
    <w:rsid w:val="005D666D"/>
    <w:rsid w:val="005E1CFA"/>
    <w:rsid w:val="005E3A59"/>
    <w:rsid w:val="005E66BD"/>
    <w:rsid w:val="00602484"/>
    <w:rsid w:val="00604802"/>
    <w:rsid w:val="0060789D"/>
    <w:rsid w:val="00610EBB"/>
    <w:rsid w:val="00615AB0"/>
    <w:rsid w:val="00616247"/>
    <w:rsid w:val="0061778C"/>
    <w:rsid w:val="006206F9"/>
    <w:rsid w:val="00624700"/>
    <w:rsid w:val="00630881"/>
    <w:rsid w:val="00631DA8"/>
    <w:rsid w:val="00636B90"/>
    <w:rsid w:val="0064738B"/>
    <w:rsid w:val="006508EA"/>
    <w:rsid w:val="006656F0"/>
    <w:rsid w:val="00667E36"/>
    <w:rsid w:val="00667E86"/>
    <w:rsid w:val="00681F50"/>
    <w:rsid w:val="0068392D"/>
    <w:rsid w:val="00691C84"/>
    <w:rsid w:val="00692ED1"/>
    <w:rsid w:val="006949BB"/>
    <w:rsid w:val="00697DB5"/>
    <w:rsid w:val="006A1B33"/>
    <w:rsid w:val="006A492A"/>
    <w:rsid w:val="006A76E5"/>
    <w:rsid w:val="006B074A"/>
    <w:rsid w:val="006B5C72"/>
    <w:rsid w:val="006B7C5A"/>
    <w:rsid w:val="006C289D"/>
    <w:rsid w:val="006C6C74"/>
    <w:rsid w:val="006D0310"/>
    <w:rsid w:val="006D2009"/>
    <w:rsid w:val="006D340E"/>
    <w:rsid w:val="006D4954"/>
    <w:rsid w:val="006D5576"/>
    <w:rsid w:val="006D6D45"/>
    <w:rsid w:val="006D7C51"/>
    <w:rsid w:val="006E1A56"/>
    <w:rsid w:val="006E3F55"/>
    <w:rsid w:val="006E766D"/>
    <w:rsid w:val="006F4B00"/>
    <w:rsid w:val="006F4B29"/>
    <w:rsid w:val="006F6CE9"/>
    <w:rsid w:val="007006CB"/>
    <w:rsid w:val="0070517C"/>
    <w:rsid w:val="00705C9F"/>
    <w:rsid w:val="0071093B"/>
    <w:rsid w:val="00716951"/>
    <w:rsid w:val="00720F6B"/>
    <w:rsid w:val="00721042"/>
    <w:rsid w:val="0072698B"/>
    <w:rsid w:val="00730ADA"/>
    <w:rsid w:val="00731345"/>
    <w:rsid w:val="00731E3C"/>
    <w:rsid w:val="00732C37"/>
    <w:rsid w:val="00735D9E"/>
    <w:rsid w:val="00741295"/>
    <w:rsid w:val="00743031"/>
    <w:rsid w:val="00745A09"/>
    <w:rsid w:val="007503F1"/>
    <w:rsid w:val="00751EAF"/>
    <w:rsid w:val="00754172"/>
    <w:rsid w:val="00754CF7"/>
    <w:rsid w:val="007552A0"/>
    <w:rsid w:val="007579B0"/>
    <w:rsid w:val="00757B0D"/>
    <w:rsid w:val="00760B8D"/>
    <w:rsid w:val="00761320"/>
    <w:rsid w:val="00761CED"/>
    <w:rsid w:val="007651B1"/>
    <w:rsid w:val="00767CE1"/>
    <w:rsid w:val="0077083C"/>
    <w:rsid w:val="0077165E"/>
    <w:rsid w:val="00771A68"/>
    <w:rsid w:val="007744D2"/>
    <w:rsid w:val="00774547"/>
    <w:rsid w:val="00780361"/>
    <w:rsid w:val="00786136"/>
    <w:rsid w:val="00795821"/>
    <w:rsid w:val="0079634B"/>
    <w:rsid w:val="007A35C0"/>
    <w:rsid w:val="007B05CF"/>
    <w:rsid w:val="007B0E0A"/>
    <w:rsid w:val="007B2257"/>
    <w:rsid w:val="007B2F4A"/>
    <w:rsid w:val="007B7A6D"/>
    <w:rsid w:val="007C212A"/>
    <w:rsid w:val="007D23A8"/>
    <w:rsid w:val="007D2C1B"/>
    <w:rsid w:val="007D5B3C"/>
    <w:rsid w:val="007E2D70"/>
    <w:rsid w:val="007E7D21"/>
    <w:rsid w:val="007E7DBD"/>
    <w:rsid w:val="007F35C6"/>
    <w:rsid w:val="007F3C27"/>
    <w:rsid w:val="007F482F"/>
    <w:rsid w:val="007F7C94"/>
    <w:rsid w:val="0080001D"/>
    <w:rsid w:val="0080381A"/>
    <w:rsid w:val="0080398D"/>
    <w:rsid w:val="00805174"/>
    <w:rsid w:val="00805FBF"/>
    <w:rsid w:val="00806385"/>
    <w:rsid w:val="00807CC5"/>
    <w:rsid w:val="00807ED7"/>
    <w:rsid w:val="00814CC6"/>
    <w:rsid w:val="008169BD"/>
    <w:rsid w:val="00821A1F"/>
    <w:rsid w:val="00822276"/>
    <w:rsid w:val="00824237"/>
    <w:rsid w:val="00826D53"/>
    <w:rsid w:val="008273AA"/>
    <w:rsid w:val="00831751"/>
    <w:rsid w:val="00833369"/>
    <w:rsid w:val="00835B42"/>
    <w:rsid w:val="00835D45"/>
    <w:rsid w:val="00842A4E"/>
    <w:rsid w:val="00846C88"/>
    <w:rsid w:val="00847D99"/>
    <w:rsid w:val="0085038E"/>
    <w:rsid w:val="0085230A"/>
    <w:rsid w:val="00855757"/>
    <w:rsid w:val="00857550"/>
    <w:rsid w:val="00860B9A"/>
    <w:rsid w:val="0086271D"/>
    <w:rsid w:val="0086420B"/>
    <w:rsid w:val="00864DBF"/>
    <w:rsid w:val="00865AE2"/>
    <w:rsid w:val="008663C8"/>
    <w:rsid w:val="00866B49"/>
    <w:rsid w:val="00874047"/>
    <w:rsid w:val="0087430B"/>
    <w:rsid w:val="00875AAC"/>
    <w:rsid w:val="00877CB1"/>
    <w:rsid w:val="0088163A"/>
    <w:rsid w:val="0089059A"/>
    <w:rsid w:val="00893376"/>
    <w:rsid w:val="0089601F"/>
    <w:rsid w:val="00897016"/>
    <w:rsid w:val="008970B8"/>
    <w:rsid w:val="008A00BE"/>
    <w:rsid w:val="008A5CFD"/>
    <w:rsid w:val="008A7313"/>
    <w:rsid w:val="008A7D91"/>
    <w:rsid w:val="008B3858"/>
    <w:rsid w:val="008B7FC7"/>
    <w:rsid w:val="008C4337"/>
    <w:rsid w:val="008C4F06"/>
    <w:rsid w:val="008C503A"/>
    <w:rsid w:val="008D0C90"/>
    <w:rsid w:val="008D219F"/>
    <w:rsid w:val="008E1E4A"/>
    <w:rsid w:val="008E26ED"/>
    <w:rsid w:val="008E6D71"/>
    <w:rsid w:val="008F0615"/>
    <w:rsid w:val="008F103E"/>
    <w:rsid w:val="008F1FDB"/>
    <w:rsid w:val="008F36FB"/>
    <w:rsid w:val="00902584"/>
    <w:rsid w:val="00902EA9"/>
    <w:rsid w:val="0090427F"/>
    <w:rsid w:val="009047A7"/>
    <w:rsid w:val="00912197"/>
    <w:rsid w:val="00913FBE"/>
    <w:rsid w:val="00920506"/>
    <w:rsid w:val="009234D9"/>
    <w:rsid w:val="00930AF7"/>
    <w:rsid w:val="00931DEB"/>
    <w:rsid w:val="00933957"/>
    <w:rsid w:val="00933DB7"/>
    <w:rsid w:val="009356FA"/>
    <w:rsid w:val="00942553"/>
    <w:rsid w:val="0094603B"/>
    <w:rsid w:val="00947A9D"/>
    <w:rsid w:val="009504A1"/>
    <w:rsid w:val="00950605"/>
    <w:rsid w:val="00952233"/>
    <w:rsid w:val="00954D66"/>
    <w:rsid w:val="00960179"/>
    <w:rsid w:val="00960E3D"/>
    <w:rsid w:val="00963F8F"/>
    <w:rsid w:val="0096502B"/>
    <w:rsid w:val="00972042"/>
    <w:rsid w:val="00973C62"/>
    <w:rsid w:val="00975D76"/>
    <w:rsid w:val="0097608C"/>
    <w:rsid w:val="00981E09"/>
    <w:rsid w:val="00982E51"/>
    <w:rsid w:val="009874B9"/>
    <w:rsid w:val="00987DA4"/>
    <w:rsid w:val="009908E4"/>
    <w:rsid w:val="00992EFB"/>
    <w:rsid w:val="00993581"/>
    <w:rsid w:val="00994DCD"/>
    <w:rsid w:val="009956F2"/>
    <w:rsid w:val="009A1026"/>
    <w:rsid w:val="009A288C"/>
    <w:rsid w:val="009A64C1"/>
    <w:rsid w:val="009B6697"/>
    <w:rsid w:val="009C22CD"/>
    <w:rsid w:val="009C2B43"/>
    <w:rsid w:val="009C2EA4"/>
    <w:rsid w:val="009C4C04"/>
    <w:rsid w:val="009D0567"/>
    <w:rsid w:val="009D5213"/>
    <w:rsid w:val="009E1C95"/>
    <w:rsid w:val="009E5790"/>
    <w:rsid w:val="009F196A"/>
    <w:rsid w:val="009F669B"/>
    <w:rsid w:val="009F7566"/>
    <w:rsid w:val="009F7F18"/>
    <w:rsid w:val="00A02A72"/>
    <w:rsid w:val="00A065F2"/>
    <w:rsid w:val="00A06BFE"/>
    <w:rsid w:val="00A10F5D"/>
    <w:rsid w:val="00A1199A"/>
    <w:rsid w:val="00A1243C"/>
    <w:rsid w:val="00A1276E"/>
    <w:rsid w:val="00A135AE"/>
    <w:rsid w:val="00A14AF1"/>
    <w:rsid w:val="00A16891"/>
    <w:rsid w:val="00A268CE"/>
    <w:rsid w:val="00A273C7"/>
    <w:rsid w:val="00A32416"/>
    <w:rsid w:val="00A3251A"/>
    <w:rsid w:val="00A332E8"/>
    <w:rsid w:val="00A355D5"/>
    <w:rsid w:val="00A35AF5"/>
    <w:rsid w:val="00A35DDF"/>
    <w:rsid w:val="00A36CBA"/>
    <w:rsid w:val="00A432CD"/>
    <w:rsid w:val="00A43EE1"/>
    <w:rsid w:val="00A45741"/>
    <w:rsid w:val="00A47EF6"/>
    <w:rsid w:val="00A50291"/>
    <w:rsid w:val="00A506EC"/>
    <w:rsid w:val="00A51FF0"/>
    <w:rsid w:val="00A52D27"/>
    <w:rsid w:val="00A530E4"/>
    <w:rsid w:val="00A53CB1"/>
    <w:rsid w:val="00A57BE3"/>
    <w:rsid w:val="00A603BE"/>
    <w:rsid w:val="00A604CD"/>
    <w:rsid w:val="00A60FE6"/>
    <w:rsid w:val="00A622F5"/>
    <w:rsid w:val="00A654BE"/>
    <w:rsid w:val="00A66DD6"/>
    <w:rsid w:val="00A75018"/>
    <w:rsid w:val="00A7654A"/>
    <w:rsid w:val="00A771FD"/>
    <w:rsid w:val="00A80767"/>
    <w:rsid w:val="00A81C90"/>
    <w:rsid w:val="00A874EF"/>
    <w:rsid w:val="00A95415"/>
    <w:rsid w:val="00A96547"/>
    <w:rsid w:val="00AA3C89"/>
    <w:rsid w:val="00AA730E"/>
    <w:rsid w:val="00AA74EE"/>
    <w:rsid w:val="00AB32BD"/>
    <w:rsid w:val="00AB4723"/>
    <w:rsid w:val="00AB4CB3"/>
    <w:rsid w:val="00AC0C0C"/>
    <w:rsid w:val="00AC4CDB"/>
    <w:rsid w:val="00AC70FE"/>
    <w:rsid w:val="00AD046C"/>
    <w:rsid w:val="00AD3AA3"/>
    <w:rsid w:val="00AD4358"/>
    <w:rsid w:val="00AF021B"/>
    <w:rsid w:val="00AF0ABD"/>
    <w:rsid w:val="00AF0E6E"/>
    <w:rsid w:val="00AF61E1"/>
    <w:rsid w:val="00AF638A"/>
    <w:rsid w:val="00B00141"/>
    <w:rsid w:val="00B009AA"/>
    <w:rsid w:val="00B00ECE"/>
    <w:rsid w:val="00B030C8"/>
    <w:rsid w:val="00B039C0"/>
    <w:rsid w:val="00B03A09"/>
    <w:rsid w:val="00B056E7"/>
    <w:rsid w:val="00B05B71"/>
    <w:rsid w:val="00B10035"/>
    <w:rsid w:val="00B149A2"/>
    <w:rsid w:val="00B15C76"/>
    <w:rsid w:val="00B165E6"/>
    <w:rsid w:val="00B22323"/>
    <w:rsid w:val="00B235DB"/>
    <w:rsid w:val="00B30DD8"/>
    <w:rsid w:val="00B424D9"/>
    <w:rsid w:val="00B447C0"/>
    <w:rsid w:val="00B45333"/>
    <w:rsid w:val="00B52510"/>
    <w:rsid w:val="00B53E53"/>
    <w:rsid w:val="00B5418F"/>
    <w:rsid w:val="00B548A2"/>
    <w:rsid w:val="00B56934"/>
    <w:rsid w:val="00B61A50"/>
    <w:rsid w:val="00B62F03"/>
    <w:rsid w:val="00B659D6"/>
    <w:rsid w:val="00B72444"/>
    <w:rsid w:val="00B74F40"/>
    <w:rsid w:val="00B760E2"/>
    <w:rsid w:val="00B808E7"/>
    <w:rsid w:val="00B90347"/>
    <w:rsid w:val="00B93B62"/>
    <w:rsid w:val="00B953D1"/>
    <w:rsid w:val="00B96D93"/>
    <w:rsid w:val="00BA0891"/>
    <w:rsid w:val="00BA30D0"/>
    <w:rsid w:val="00BB0A7A"/>
    <w:rsid w:val="00BB0D32"/>
    <w:rsid w:val="00BB1508"/>
    <w:rsid w:val="00BC35C5"/>
    <w:rsid w:val="00BC76B5"/>
    <w:rsid w:val="00BD18B0"/>
    <w:rsid w:val="00BD43E3"/>
    <w:rsid w:val="00BD5420"/>
    <w:rsid w:val="00BE2412"/>
    <w:rsid w:val="00BE3409"/>
    <w:rsid w:val="00BE4403"/>
    <w:rsid w:val="00BE6361"/>
    <w:rsid w:val="00BF03A7"/>
    <w:rsid w:val="00BF3ABD"/>
    <w:rsid w:val="00BF5191"/>
    <w:rsid w:val="00BF794D"/>
    <w:rsid w:val="00C020F5"/>
    <w:rsid w:val="00C02257"/>
    <w:rsid w:val="00C025F9"/>
    <w:rsid w:val="00C04BD2"/>
    <w:rsid w:val="00C05A8D"/>
    <w:rsid w:val="00C13EEC"/>
    <w:rsid w:val="00C14689"/>
    <w:rsid w:val="00C156A4"/>
    <w:rsid w:val="00C17C93"/>
    <w:rsid w:val="00C20FAA"/>
    <w:rsid w:val="00C211D5"/>
    <w:rsid w:val="00C23509"/>
    <w:rsid w:val="00C2459D"/>
    <w:rsid w:val="00C251EB"/>
    <w:rsid w:val="00C2755A"/>
    <w:rsid w:val="00C316F1"/>
    <w:rsid w:val="00C35763"/>
    <w:rsid w:val="00C378DF"/>
    <w:rsid w:val="00C42C95"/>
    <w:rsid w:val="00C4370E"/>
    <w:rsid w:val="00C4470F"/>
    <w:rsid w:val="00C50727"/>
    <w:rsid w:val="00C54843"/>
    <w:rsid w:val="00C55E5B"/>
    <w:rsid w:val="00C60762"/>
    <w:rsid w:val="00C62739"/>
    <w:rsid w:val="00C6431F"/>
    <w:rsid w:val="00C720A4"/>
    <w:rsid w:val="00C74047"/>
    <w:rsid w:val="00C74F59"/>
    <w:rsid w:val="00C7611C"/>
    <w:rsid w:val="00C7690A"/>
    <w:rsid w:val="00C81F5C"/>
    <w:rsid w:val="00C94097"/>
    <w:rsid w:val="00C96536"/>
    <w:rsid w:val="00CA39B9"/>
    <w:rsid w:val="00CA4269"/>
    <w:rsid w:val="00CA48CA"/>
    <w:rsid w:val="00CA5DF8"/>
    <w:rsid w:val="00CA7330"/>
    <w:rsid w:val="00CB1C84"/>
    <w:rsid w:val="00CB5363"/>
    <w:rsid w:val="00CB64F0"/>
    <w:rsid w:val="00CC2211"/>
    <w:rsid w:val="00CC2909"/>
    <w:rsid w:val="00CC5A37"/>
    <w:rsid w:val="00CD0549"/>
    <w:rsid w:val="00CD126B"/>
    <w:rsid w:val="00CE3F15"/>
    <w:rsid w:val="00CE5248"/>
    <w:rsid w:val="00CE6B3C"/>
    <w:rsid w:val="00CF1CBA"/>
    <w:rsid w:val="00CF681E"/>
    <w:rsid w:val="00D004C1"/>
    <w:rsid w:val="00D00D63"/>
    <w:rsid w:val="00D02235"/>
    <w:rsid w:val="00D03667"/>
    <w:rsid w:val="00D05E6F"/>
    <w:rsid w:val="00D20296"/>
    <w:rsid w:val="00D2231A"/>
    <w:rsid w:val="00D22EB5"/>
    <w:rsid w:val="00D25D46"/>
    <w:rsid w:val="00D276BD"/>
    <w:rsid w:val="00D27929"/>
    <w:rsid w:val="00D33442"/>
    <w:rsid w:val="00D419C6"/>
    <w:rsid w:val="00D44BAD"/>
    <w:rsid w:val="00D45B55"/>
    <w:rsid w:val="00D4643C"/>
    <w:rsid w:val="00D467A2"/>
    <w:rsid w:val="00D47192"/>
    <w:rsid w:val="00D4785A"/>
    <w:rsid w:val="00D47EC7"/>
    <w:rsid w:val="00D50E6D"/>
    <w:rsid w:val="00D51300"/>
    <w:rsid w:val="00D52E43"/>
    <w:rsid w:val="00D5640E"/>
    <w:rsid w:val="00D613FF"/>
    <w:rsid w:val="00D664D7"/>
    <w:rsid w:val="00D67E1E"/>
    <w:rsid w:val="00D7097B"/>
    <w:rsid w:val="00D7197D"/>
    <w:rsid w:val="00D72BC4"/>
    <w:rsid w:val="00D72E0C"/>
    <w:rsid w:val="00D815FC"/>
    <w:rsid w:val="00D821D2"/>
    <w:rsid w:val="00D8517B"/>
    <w:rsid w:val="00D8580F"/>
    <w:rsid w:val="00D90D64"/>
    <w:rsid w:val="00D91DFA"/>
    <w:rsid w:val="00D9484E"/>
    <w:rsid w:val="00DA159A"/>
    <w:rsid w:val="00DA298A"/>
    <w:rsid w:val="00DB0B6D"/>
    <w:rsid w:val="00DB1AB2"/>
    <w:rsid w:val="00DB6FCA"/>
    <w:rsid w:val="00DB79CB"/>
    <w:rsid w:val="00DC17C2"/>
    <w:rsid w:val="00DC18C3"/>
    <w:rsid w:val="00DC4FDF"/>
    <w:rsid w:val="00DC66F0"/>
    <w:rsid w:val="00DC7E65"/>
    <w:rsid w:val="00DD0D91"/>
    <w:rsid w:val="00DD3105"/>
    <w:rsid w:val="00DD3A65"/>
    <w:rsid w:val="00DD476E"/>
    <w:rsid w:val="00DD62C6"/>
    <w:rsid w:val="00DE2424"/>
    <w:rsid w:val="00DE2A3D"/>
    <w:rsid w:val="00DE3B92"/>
    <w:rsid w:val="00DE48B4"/>
    <w:rsid w:val="00DE5ACA"/>
    <w:rsid w:val="00DE7137"/>
    <w:rsid w:val="00DF18E4"/>
    <w:rsid w:val="00DF2A1C"/>
    <w:rsid w:val="00E00498"/>
    <w:rsid w:val="00E123F4"/>
    <w:rsid w:val="00E1464C"/>
    <w:rsid w:val="00E14ADB"/>
    <w:rsid w:val="00E22B68"/>
    <w:rsid w:val="00E22F78"/>
    <w:rsid w:val="00E2425D"/>
    <w:rsid w:val="00E248DA"/>
    <w:rsid w:val="00E24F87"/>
    <w:rsid w:val="00E2617A"/>
    <w:rsid w:val="00E273FB"/>
    <w:rsid w:val="00E30852"/>
    <w:rsid w:val="00E31CD4"/>
    <w:rsid w:val="00E42CC9"/>
    <w:rsid w:val="00E50518"/>
    <w:rsid w:val="00E51D5D"/>
    <w:rsid w:val="00E52BB4"/>
    <w:rsid w:val="00E538E6"/>
    <w:rsid w:val="00E5664D"/>
    <w:rsid w:val="00E56696"/>
    <w:rsid w:val="00E64857"/>
    <w:rsid w:val="00E74332"/>
    <w:rsid w:val="00E75621"/>
    <w:rsid w:val="00E75A18"/>
    <w:rsid w:val="00E768A9"/>
    <w:rsid w:val="00E769A7"/>
    <w:rsid w:val="00E802A2"/>
    <w:rsid w:val="00E8410F"/>
    <w:rsid w:val="00E85C0B"/>
    <w:rsid w:val="00E86510"/>
    <w:rsid w:val="00E906B0"/>
    <w:rsid w:val="00E9343A"/>
    <w:rsid w:val="00E95D54"/>
    <w:rsid w:val="00EA7089"/>
    <w:rsid w:val="00EA70CB"/>
    <w:rsid w:val="00EB10B3"/>
    <w:rsid w:val="00EB13D7"/>
    <w:rsid w:val="00EB1E83"/>
    <w:rsid w:val="00EC6474"/>
    <w:rsid w:val="00ED0077"/>
    <w:rsid w:val="00ED1646"/>
    <w:rsid w:val="00ED22CB"/>
    <w:rsid w:val="00ED2A23"/>
    <w:rsid w:val="00ED4BB1"/>
    <w:rsid w:val="00ED67AF"/>
    <w:rsid w:val="00EE11F0"/>
    <w:rsid w:val="00EE128C"/>
    <w:rsid w:val="00EE4C48"/>
    <w:rsid w:val="00EE5D2E"/>
    <w:rsid w:val="00EE7E6F"/>
    <w:rsid w:val="00EF6273"/>
    <w:rsid w:val="00EF66D9"/>
    <w:rsid w:val="00EF68E3"/>
    <w:rsid w:val="00EF6BA5"/>
    <w:rsid w:val="00EF780D"/>
    <w:rsid w:val="00EF7A98"/>
    <w:rsid w:val="00F01CCE"/>
    <w:rsid w:val="00F0267E"/>
    <w:rsid w:val="00F060F1"/>
    <w:rsid w:val="00F071B2"/>
    <w:rsid w:val="00F076FF"/>
    <w:rsid w:val="00F11B47"/>
    <w:rsid w:val="00F2267C"/>
    <w:rsid w:val="00F2412D"/>
    <w:rsid w:val="00F25D8D"/>
    <w:rsid w:val="00F3069C"/>
    <w:rsid w:val="00F3378A"/>
    <w:rsid w:val="00F3603E"/>
    <w:rsid w:val="00F3645D"/>
    <w:rsid w:val="00F36BF7"/>
    <w:rsid w:val="00F43099"/>
    <w:rsid w:val="00F44CCB"/>
    <w:rsid w:val="00F45EBA"/>
    <w:rsid w:val="00F46055"/>
    <w:rsid w:val="00F474C9"/>
    <w:rsid w:val="00F478F8"/>
    <w:rsid w:val="00F47C36"/>
    <w:rsid w:val="00F5126B"/>
    <w:rsid w:val="00F5261D"/>
    <w:rsid w:val="00F54DD3"/>
    <w:rsid w:val="00F54EA3"/>
    <w:rsid w:val="00F6023E"/>
    <w:rsid w:val="00F61675"/>
    <w:rsid w:val="00F62630"/>
    <w:rsid w:val="00F648D7"/>
    <w:rsid w:val="00F6686B"/>
    <w:rsid w:val="00F67F74"/>
    <w:rsid w:val="00F712B3"/>
    <w:rsid w:val="00F71E9F"/>
    <w:rsid w:val="00F7256C"/>
    <w:rsid w:val="00F7263C"/>
    <w:rsid w:val="00F73DE3"/>
    <w:rsid w:val="00F744BF"/>
    <w:rsid w:val="00F7632C"/>
    <w:rsid w:val="00F77219"/>
    <w:rsid w:val="00F84DD2"/>
    <w:rsid w:val="00F87B9C"/>
    <w:rsid w:val="00F95439"/>
    <w:rsid w:val="00FB0872"/>
    <w:rsid w:val="00FB1297"/>
    <w:rsid w:val="00FB54CC"/>
    <w:rsid w:val="00FC026C"/>
    <w:rsid w:val="00FC05C0"/>
    <w:rsid w:val="00FC28A3"/>
    <w:rsid w:val="00FD1A37"/>
    <w:rsid w:val="00FD4B96"/>
    <w:rsid w:val="00FD4E5B"/>
    <w:rsid w:val="00FE1FCC"/>
    <w:rsid w:val="00FE4EE0"/>
    <w:rsid w:val="00FF0F9A"/>
    <w:rsid w:val="00FF3D14"/>
    <w:rsid w:val="00FF582E"/>
    <w:rsid w:val="0F22DF70"/>
    <w:rsid w:val="27256163"/>
    <w:rsid w:val="2DABAF89"/>
    <w:rsid w:val="4849B0D9"/>
    <w:rsid w:val="6DEB9F57"/>
    <w:rsid w:val="77CA7F67"/>
    <w:rsid w:val="7DE516F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CBBB2"/>
  <w15:docId w15:val="{D7484B1E-D427-46F2-B9E8-4C14DDC2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5561F"/>
  </w:style>
  <w:style w:type="character" w:customStyle="1" w:styleId="HeaderChar">
    <w:name w:val="Header Char"/>
    <w:basedOn w:val="DefaultParagraphFont"/>
    <w:link w:val="Header"/>
    <w:rsid w:val="008A00BE"/>
    <w:rPr>
      <w:rFonts w:ascii="Verdana" w:eastAsia="Arial" w:hAnsi="Verdana" w:cs="Arial"/>
      <w:lang w:val="en-GB" w:eastAsia="en-US"/>
    </w:rPr>
  </w:style>
  <w:style w:type="character" w:customStyle="1" w:styleId="FooterChar">
    <w:name w:val="Footer Char"/>
    <w:basedOn w:val="DefaultParagraphFont"/>
    <w:link w:val="Footer"/>
    <w:uiPriority w:val="99"/>
    <w:rsid w:val="008A00BE"/>
    <w:rPr>
      <w:rFonts w:ascii="Verdana" w:eastAsia="Arial" w:hAnsi="Verdana" w:cs="Arial"/>
      <w:lang w:val="en-GB" w:eastAsia="en-US"/>
    </w:rPr>
  </w:style>
  <w:style w:type="character" w:customStyle="1" w:styleId="CommentTextChar">
    <w:name w:val="Comment Text Char"/>
    <w:basedOn w:val="DefaultParagraphFont"/>
    <w:link w:val="CommentText"/>
    <w:uiPriority w:val="1"/>
    <w:rsid w:val="008A00BE"/>
    <w:rPr>
      <w:rFonts w:ascii="Verdana" w:eastAsia="Arial" w:hAnsi="Verdana" w:cs="Arial"/>
      <w:lang w:val="en-GB" w:eastAsia="en-US"/>
    </w:rPr>
  </w:style>
  <w:style w:type="paragraph" w:styleId="ListParagraph">
    <w:name w:val="List Paragraph"/>
    <w:basedOn w:val="Normal"/>
    <w:uiPriority w:val="34"/>
    <w:qFormat/>
    <w:rsid w:val="008A00BE"/>
    <w:pPr>
      <w:tabs>
        <w:tab w:val="clear" w:pos="1134"/>
      </w:tabs>
      <w:spacing w:after="160" w:line="259" w:lineRule="auto"/>
      <w:ind w:left="720"/>
      <w:contextualSpacing/>
      <w:jc w:val="left"/>
    </w:pPr>
    <w:rPr>
      <w:rFonts w:asciiTheme="minorHAnsi" w:eastAsiaTheme="minorHAnsi" w:hAnsiTheme="minorHAnsi" w:cstheme="minorBidi"/>
      <w:sz w:val="22"/>
      <w:szCs w:val="22"/>
      <w:lang w:val="en-US"/>
    </w:rPr>
  </w:style>
  <w:style w:type="paragraph" w:customStyle="1" w:styleId="Heading10">
    <w:name w:val="Heading_1"/>
    <w:qFormat/>
    <w:rsid w:val="008A00BE"/>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8A00BE"/>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Chapterhead">
    <w:name w:val="Chapter head"/>
    <w:qFormat/>
    <w:rsid w:val="008A00BE"/>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Bodytext1">
    <w:name w:val="Body_text"/>
    <w:basedOn w:val="Normal"/>
    <w:uiPriority w:val="1"/>
    <w:qFormat/>
    <w:rsid w:val="008A00BE"/>
    <w:pPr>
      <w:tabs>
        <w:tab w:val="clear" w:pos="1134"/>
        <w:tab w:val="left" w:pos="1120"/>
      </w:tabs>
      <w:spacing w:after="240" w:line="240" w:lineRule="exact"/>
    </w:pPr>
    <w:rPr>
      <w:rFonts w:eastAsiaTheme="minorEastAsia" w:cstheme="majorBidi"/>
      <w:color w:val="000000" w:themeColor="text1"/>
      <w:lang w:val="en-CA" w:eastAsia="zh-TW"/>
    </w:rPr>
  </w:style>
  <w:style w:type="table" w:styleId="GridTable4-Accent1">
    <w:name w:val="Grid Table 4 Accent 1"/>
    <w:basedOn w:val="TableNormal"/>
    <w:uiPriority w:val="49"/>
    <w:rsid w:val="008A00BE"/>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semiHidden/>
    <w:unhideWhenUsed/>
    <w:qFormat/>
    <w:rsid w:val="008A00BE"/>
    <w:pPr>
      <w:tabs>
        <w:tab w:val="clear" w:pos="1134"/>
      </w:tabs>
      <w:spacing w:after="200"/>
      <w:jc w:val="left"/>
    </w:pPr>
    <w:rPr>
      <w:rFonts w:asciiTheme="minorHAnsi" w:eastAsiaTheme="minorHAnsi" w:hAnsiTheme="minorHAnsi" w:cstheme="minorBidi"/>
      <w:i/>
      <w:iCs/>
      <w:color w:val="1F497D" w:themeColor="text2"/>
      <w:sz w:val="18"/>
      <w:szCs w:val="18"/>
    </w:rPr>
  </w:style>
  <w:style w:type="character" w:customStyle="1" w:styleId="eop">
    <w:name w:val="eop"/>
    <w:basedOn w:val="DefaultParagraphFont"/>
    <w:rsid w:val="008A00BE"/>
  </w:style>
  <w:style w:type="paragraph" w:styleId="Revision">
    <w:name w:val="Revision"/>
    <w:hidden/>
    <w:semiHidden/>
    <w:rsid w:val="002C112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0728">
      <w:bodyDiv w:val="1"/>
      <w:marLeft w:val="0"/>
      <w:marRight w:val="0"/>
      <w:marTop w:val="0"/>
      <w:marBottom w:val="0"/>
      <w:divBdr>
        <w:top w:val="none" w:sz="0" w:space="0" w:color="auto"/>
        <w:left w:val="none" w:sz="0" w:space="0" w:color="auto"/>
        <w:bottom w:val="none" w:sz="0" w:space="0" w:color="auto"/>
        <w:right w:val="none" w:sz="0" w:space="0" w:color="auto"/>
      </w:divBdr>
      <w:divsChild>
        <w:div w:id="1678848294">
          <w:marLeft w:val="547"/>
          <w:marRight w:val="0"/>
          <w:marTop w:val="154"/>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0358945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9827" TargetMode="External"/><Relationship Id="rId26" Type="http://schemas.openxmlformats.org/officeDocument/2006/relationships/header" Target="header4.xml"/><Relationship Id="rId39" Type="http://schemas.openxmlformats.org/officeDocument/2006/relationships/hyperlink" Target="https://library.wmo.int/doc_num.php?explnum_id=4981" TargetMode="External"/><Relationship Id="rId21" Type="http://schemas.openxmlformats.org/officeDocument/2006/relationships/image" Target="media/image2.png"/><Relationship Id="rId34" Type="http://schemas.openxmlformats.org/officeDocument/2006/relationships/hyperlink" Target="https://library.wmo.int/index.php?lvl=notice_display&amp;id=6832" TargetMode="External"/><Relationship Id="rId42" Type="http://schemas.openxmlformats.org/officeDocument/2006/relationships/hyperlink" Target="https://library.wmo.int/index.php?lvl=notice_display&amp;id=6832" TargetMode="External"/><Relationship Id="rId47" Type="http://schemas.openxmlformats.org/officeDocument/2006/relationships/header" Target="header8.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645" TargetMode="External"/><Relationship Id="rId29" Type="http://schemas.openxmlformats.org/officeDocument/2006/relationships/hyperlink" Target="https://library.wmo.int/doc_num.php?explnum_id=3645" TargetMode="Externa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library.wmo.int/doc_num.php?explnum_id=4981" TargetMode="External"/><Relationship Id="rId37" Type="http://schemas.openxmlformats.org/officeDocument/2006/relationships/hyperlink" Target="https://library.wmo.int/index.php?lvl=notice_display&amp;id=6832" TargetMode="External"/><Relationship Id="rId40" Type="http://schemas.openxmlformats.org/officeDocument/2006/relationships/hyperlink" Target="https://library.wmo.int/index.php?lvl=notice_display&amp;id=6832" TargetMode="External"/><Relationship Id="rId45" Type="http://schemas.openxmlformats.org/officeDocument/2006/relationships/hyperlink" Target="https://filecloud.wmo.int/share/s/mtFhz5L6QBuPfKl5rFUPvQ" TargetMode="Externa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yperlink" Target="https://library.wmo.int/index.php?lvl=notice_display&amp;id=683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2793" TargetMode="External"/><Relationship Id="rId31" Type="http://schemas.openxmlformats.org/officeDocument/2006/relationships/hyperlink" Target="https://library.wmo.int/index.php?lvl=notice_display&amp;id=12793" TargetMode="External"/><Relationship Id="rId44" Type="http://schemas.openxmlformats.org/officeDocument/2006/relationships/hyperlink" Target="https://library.wmo.int/index.php?lvl=notice_display&amp;id=68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2793"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yperlink" Target="https://library.wmo.int/index.php?lvl=notice_display&amp;id=6832" TargetMode="External"/><Relationship Id="rId35" Type="http://schemas.openxmlformats.org/officeDocument/2006/relationships/hyperlink" Target="https://library.wmo.int/index.php?lvl=notice_display&amp;id=12793" TargetMode="External"/><Relationship Id="rId43" Type="http://schemas.openxmlformats.org/officeDocument/2006/relationships/hyperlink" Target="https://library.wmo.int/index.php?lvl=notice_display&amp;id=12793"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9827"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library.wmo.int/index.php?lvl=notice_display&amp;id=6832" TargetMode="External"/><Relationship Id="rId38" Type="http://schemas.openxmlformats.org/officeDocument/2006/relationships/hyperlink" Target="https://library.wmo.int/doc_num.php?explnum_id=3645" TargetMode="External"/><Relationship Id="rId46" Type="http://schemas.openxmlformats.org/officeDocument/2006/relationships/header" Target="header7.xml"/><Relationship Id="rId20" Type="http://schemas.openxmlformats.org/officeDocument/2006/relationships/hyperlink" Target="https://library.wmo.int/index.php?lvl=notice_display&amp;id=6832" TargetMode="External"/><Relationship Id="rId41" Type="http://schemas.openxmlformats.org/officeDocument/2006/relationships/hyperlink" Target="https://library.wmo.int/index.php?lvl=notice_display&amp;id=6832"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414CBF9-C99D-4BE4-A58F-B88937AA37E1}">
  <ds:schemaRefs>
    <ds:schemaRef ds:uri="http://schemas.microsoft.com/sharepoint/v3/contenttype/forms"/>
  </ds:schemaRefs>
</ds:datastoreItem>
</file>

<file path=customXml/itemProps2.xml><?xml version="1.0" encoding="utf-8"?>
<ds:datastoreItem xmlns:ds="http://schemas.openxmlformats.org/officeDocument/2006/customXml" ds:itemID="{EEAE0DDD-15F2-4FA9-9D21-80E0354C92C5}">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bc2672d-1d15-481e-a730-9fbe92bc30e6"/>
    <ds:schemaRef ds:uri="f3c6b98f-2643-4d40-a4be-19c2b3507c15"/>
    <ds:schemaRef ds:uri="http://www.w3.org/XML/1998/namespace"/>
    <ds:schemaRef ds:uri="http://purl.org/dc/term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8B633C9A-5C15-4BB8-B90E-D44AFEA0614A}"/>
</file>

<file path=customXml/itemProps4.xml><?xml version="1.0" encoding="utf-8"?>
<ds:datastoreItem xmlns:ds="http://schemas.openxmlformats.org/officeDocument/2006/customXml" ds:itemID="{A4B9F885-9539-4D2D-B809-6218983603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7032</Words>
  <Characters>40085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Cecilia Cameron</cp:lastModifiedBy>
  <cp:revision>2</cp:revision>
  <cp:lastPrinted>2013-03-12T09:27:00Z</cp:lastPrinted>
  <dcterms:created xsi:type="dcterms:W3CDTF">2022-11-01T14:25:00Z</dcterms:created>
  <dcterms:modified xsi:type="dcterms:W3CDTF">2022-11-01T14:25:00Z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